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7707"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62155F0C"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5EEF1A30"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15CC8AB1"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62F16750"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05F7DE22" wp14:editId="1111792C">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2BFA4FD4"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C3A48" w14:textId="281F53A9"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 xml:space="preserve">This authority has a responsibility for, and is committed to, </w:t>
            </w:r>
            <w:r w:rsidR="00866C05" w:rsidRPr="00D3389D">
              <w:rPr>
                <w:rFonts w:ascii="Arial" w:hAnsi="Arial" w:cs="Arial"/>
                <w:b/>
                <w:sz w:val="22"/>
                <w:szCs w:val="22"/>
                <w:lang w:eastAsia="en-US"/>
              </w:rPr>
              <w:t>safeguarding,</w:t>
            </w:r>
            <w:r w:rsidRPr="00D3389D">
              <w:rPr>
                <w:rFonts w:ascii="Arial" w:hAnsi="Arial" w:cs="Arial"/>
                <w:b/>
                <w:sz w:val="22"/>
                <w:szCs w:val="22"/>
                <w:lang w:eastAsia="en-US"/>
              </w:rPr>
              <w:t xml:space="preserve"> and promoting the welfare of children, young </w:t>
            </w:r>
            <w:r w:rsidR="00866C05" w:rsidRPr="00D3389D">
              <w:rPr>
                <w:rFonts w:ascii="Arial" w:hAnsi="Arial" w:cs="Arial"/>
                <w:b/>
                <w:sz w:val="22"/>
                <w:szCs w:val="22"/>
                <w:lang w:eastAsia="en-US"/>
              </w:rPr>
              <w:t>people,</w:t>
            </w:r>
            <w:r w:rsidRPr="00D3389D">
              <w:rPr>
                <w:rFonts w:ascii="Arial" w:hAnsi="Arial" w:cs="Arial"/>
                <w:b/>
                <w:sz w:val="22"/>
                <w:szCs w:val="22"/>
                <w:lang w:eastAsia="en-US"/>
              </w:rPr>
              <w:t xml:space="preserv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4984BDB6" w14:textId="77777777" w:rsidR="0079603B" w:rsidRDefault="0079603B" w:rsidP="00796BB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p w14:paraId="046EDBFE" w14:textId="77777777" w:rsidR="0079603B" w:rsidRPr="00D3389D" w:rsidRDefault="0079603B" w:rsidP="0079603B">
            <w:pPr>
              <w:ind w:left="-567"/>
              <w:jc w:val="both"/>
              <w:rPr>
                <w:rFonts w:ascii="Arial" w:hAnsi="Arial" w:cs="Arial"/>
                <w:b/>
                <w:sz w:val="22"/>
                <w:szCs w:val="22"/>
                <w:lang w:eastAsia="en-US"/>
              </w:rPr>
            </w:pPr>
            <w:r w:rsidRPr="00AB3D77">
              <w:rPr>
                <w:rFonts w:ascii="Arial" w:hAnsi="Arial" w:cs="Arial"/>
              </w:rPr>
              <w:t xml:space="preserve">to </w:t>
            </w:r>
          </w:p>
        </w:tc>
      </w:tr>
    </w:tbl>
    <w:p w14:paraId="3CD54677" w14:textId="77777777" w:rsidR="0061000D" w:rsidRDefault="0061000D" w:rsidP="0061000D">
      <w:pPr>
        <w:ind w:left="-567"/>
      </w:pPr>
    </w:p>
    <w:p w14:paraId="5CFD23E3"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Role Profile</w:t>
      </w:r>
    </w:p>
    <w:p w14:paraId="7656A170"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092A36F4" w14:textId="77777777" w:rsidTr="00796BBA">
        <w:trPr>
          <w:trHeight w:val="510"/>
        </w:trPr>
        <w:tc>
          <w:tcPr>
            <w:tcW w:w="2628" w:type="dxa"/>
            <w:shd w:val="clear" w:color="auto" w:fill="D9D9D9"/>
          </w:tcPr>
          <w:p w14:paraId="747C4E0E"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5FCB5F67" w14:textId="77777777" w:rsidR="00950634" w:rsidRPr="00A51959" w:rsidRDefault="00A93A93"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Business Support Officer</w:t>
            </w:r>
          </w:p>
        </w:tc>
        <w:tc>
          <w:tcPr>
            <w:tcW w:w="1320" w:type="dxa"/>
            <w:shd w:val="clear" w:color="auto" w:fill="D9D9D9"/>
          </w:tcPr>
          <w:p w14:paraId="1817D70D"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5A1BF06" w14:textId="45625276" w:rsidR="00950634" w:rsidRPr="00A51959" w:rsidRDefault="000E0C29"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RE723</w:t>
            </w:r>
          </w:p>
        </w:tc>
      </w:tr>
      <w:tr w:rsidR="00AA4049" w:rsidRPr="00A51959" w14:paraId="75C628A1" w14:textId="77777777" w:rsidTr="00796BBA">
        <w:trPr>
          <w:trHeight w:val="510"/>
        </w:trPr>
        <w:tc>
          <w:tcPr>
            <w:tcW w:w="2628" w:type="dxa"/>
            <w:shd w:val="clear" w:color="auto" w:fill="D9D9D9"/>
          </w:tcPr>
          <w:p w14:paraId="338AE617"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2A9C3B7" w14:textId="2B1344F3" w:rsidR="00AA4049" w:rsidRPr="00A51959" w:rsidRDefault="00F92CB1"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Resources</w:t>
            </w:r>
          </w:p>
        </w:tc>
      </w:tr>
      <w:tr w:rsidR="00950634" w:rsidRPr="00A51959" w14:paraId="3B1CE079" w14:textId="77777777" w:rsidTr="00796BBA">
        <w:trPr>
          <w:trHeight w:val="510"/>
        </w:trPr>
        <w:tc>
          <w:tcPr>
            <w:tcW w:w="2628" w:type="dxa"/>
            <w:shd w:val="clear" w:color="auto" w:fill="D9D9D9"/>
          </w:tcPr>
          <w:p w14:paraId="4E11B115"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17C35191" w14:textId="0B581750" w:rsidR="00950634" w:rsidRPr="00A51959" w:rsidRDefault="00F92CB1"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Audit</w:t>
            </w:r>
            <w:r w:rsidR="00284DE6">
              <w:rPr>
                <w:rFonts w:ascii="Arial" w:hAnsi="Arial" w:cs="Arial"/>
                <w:sz w:val="22"/>
                <w:szCs w:val="22"/>
                <w:lang w:eastAsia="en-US"/>
              </w:rPr>
              <w:t xml:space="preserve"> Services – Health, Safety &amp; Risk </w:t>
            </w:r>
            <w:r w:rsidR="00BA2E7F">
              <w:rPr>
                <w:rFonts w:ascii="Arial" w:hAnsi="Arial" w:cs="Arial"/>
                <w:sz w:val="22"/>
                <w:szCs w:val="22"/>
                <w:lang w:eastAsia="en-US"/>
              </w:rPr>
              <w:t>Service</w:t>
            </w:r>
          </w:p>
        </w:tc>
      </w:tr>
      <w:tr w:rsidR="004B2FF4" w:rsidRPr="00A51959" w14:paraId="760BA5BC" w14:textId="77777777" w:rsidTr="00796BBA">
        <w:trPr>
          <w:trHeight w:val="510"/>
        </w:trPr>
        <w:tc>
          <w:tcPr>
            <w:tcW w:w="2628" w:type="dxa"/>
            <w:shd w:val="clear" w:color="auto" w:fill="D9D9D9"/>
          </w:tcPr>
          <w:p w14:paraId="5DDC4FA8"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47511C82" w14:textId="329E757F" w:rsidR="00C478C5" w:rsidRDefault="00C478C5" w:rsidP="00C478C5">
            <w:pPr>
              <w:spacing w:before="40" w:after="40"/>
              <w:rPr>
                <w:rFonts w:ascii="Arial" w:hAnsi="Arial" w:cs="Arial"/>
                <w:sz w:val="22"/>
                <w:szCs w:val="22"/>
              </w:rPr>
            </w:pPr>
            <w:r>
              <w:rPr>
                <w:rFonts w:ascii="Arial" w:hAnsi="Arial" w:cs="Arial"/>
                <w:sz w:val="22"/>
                <w:szCs w:val="22"/>
              </w:rPr>
              <w:t>Band C £</w:t>
            </w:r>
            <w:r w:rsidR="00CD1ACA">
              <w:rPr>
                <w:rFonts w:ascii="Arial" w:hAnsi="Arial" w:cs="Arial"/>
                <w:sz w:val="22"/>
                <w:szCs w:val="22"/>
              </w:rPr>
              <w:t>2</w:t>
            </w:r>
            <w:r w:rsidR="00AD10D5">
              <w:rPr>
                <w:rFonts w:ascii="Arial" w:hAnsi="Arial" w:cs="Arial"/>
                <w:sz w:val="22"/>
                <w:szCs w:val="22"/>
              </w:rPr>
              <w:t>4</w:t>
            </w:r>
            <w:r w:rsidR="00CD1ACA">
              <w:rPr>
                <w:rFonts w:ascii="Arial" w:hAnsi="Arial" w:cs="Arial"/>
                <w:sz w:val="22"/>
                <w:szCs w:val="22"/>
              </w:rPr>
              <w:t>,</w:t>
            </w:r>
            <w:r w:rsidR="00AD10D5">
              <w:rPr>
                <w:rFonts w:ascii="Arial" w:hAnsi="Arial" w:cs="Arial"/>
                <w:sz w:val="22"/>
                <w:szCs w:val="22"/>
              </w:rPr>
              <w:t>702</w:t>
            </w:r>
            <w:r>
              <w:rPr>
                <w:rFonts w:ascii="Arial" w:hAnsi="Arial" w:cs="Arial"/>
                <w:sz w:val="22"/>
                <w:szCs w:val="22"/>
              </w:rPr>
              <w:t xml:space="preserve"> - £2</w:t>
            </w:r>
            <w:r w:rsidR="00AD10D5">
              <w:rPr>
                <w:rFonts w:ascii="Arial" w:hAnsi="Arial" w:cs="Arial"/>
                <w:sz w:val="22"/>
                <w:szCs w:val="22"/>
              </w:rPr>
              <w:t xml:space="preserve">7,334 </w:t>
            </w:r>
            <w:r>
              <w:rPr>
                <w:rFonts w:ascii="Arial" w:hAnsi="Arial" w:cs="Arial"/>
                <w:sz w:val="22"/>
                <w:szCs w:val="22"/>
              </w:rPr>
              <w:t>per annum</w:t>
            </w:r>
          </w:p>
          <w:p w14:paraId="684339C2" w14:textId="3B865282" w:rsidR="00864062" w:rsidRPr="00A51959" w:rsidRDefault="00C478C5" w:rsidP="00C478C5">
            <w:pPr>
              <w:spacing w:before="40" w:after="40"/>
              <w:rPr>
                <w:rFonts w:ascii="Arial" w:hAnsi="Arial" w:cs="Arial"/>
                <w:sz w:val="22"/>
                <w:szCs w:val="22"/>
              </w:rPr>
            </w:pPr>
            <w:r>
              <w:rPr>
                <w:rFonts w:ascii="Arial" w:hAnsi="Arial" w:cs="Arial"/>
                <w:sz w:val="22"/>
                <w:szCs w:val="22"/>
              </w:rPr>
              <w:t xml:space="preserve">Incremental progression is subject to performance </w:t>
            </w:r>
          </w:p>
        </w:tc>
      </w:tr>
      <w:tr w:rsidR="004B2FF4" w:rsidRPr="00A51959" w14:paraId="3ECB0604" w14:textId="77777777" w:rsidTr="00796BBA">
        <w:trPr>
          <w:trHeight w:val="510"/>
        </w:trPr>
        <w:tc>
          <w:tcPr>
            <w:tcW w:w="2628" w:type="dxa"/>
            <w:shd w:val="clear" w:color="auto" w:fill="D9D9D9"/>
          </w:tcPr>
          <w:p w14:paraId="37E20A78"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75B86A18" w14:textId="428D337E" w:rsidR="004B2FF4" w:rsidRPr="00A51959" w:rsidRDefault="00A93A93"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Business</w:t>
            </w:r>
            <w:r w:rsidR="00F92CB1">
              <w:rPr>
                <w:rFonts w:ascii="Arial" w:hAnsi="Arial" w:cs="Arial"/>
                <w:sz w:val="22"/>
                <w:szCs w:val="22"/>
                <w:lang w:eastAsia="en-US"/>
              </w:rPr>
              <w:t xml:space="preserve"> and Systems</w:t>
            </w:r>
            <w:r>
              <w:rPr>
                <w:rFonts w:ascii="Arial" w:hAnsi="Arial" w:cs="Arial"/>
                <w:sz w:val="22"/>
                <w:szCs w:val="22"/>
                <w:lang w:eastAsia="en-US"/>
              </w:rPr>
              <w:t xml:space="preserve"> Lead</w:t>
            </w:r>
          </w:p>
        </w:tc>
      </w:tr>
      <w:tr w:rsidR="000A06F0" w:rsidRPr="00A51959" w14:paraId="68F79AFE" w14:textId="77777777" w:rsidTr="00796BBA">
        <w:trPr>
          <w:trHeight w:val="510"/>
        </w:trPr>
        <w:tc>
          <w:tcPr>
            <w:tcW w:w="2628" w:type="dxa"/>
            <w:shd w:val="clear" w:color="auto" w:fill="D9D9D9"/>
          </w:tcPr>
          <w:p w14:paraId="783D0CA1" w14:textId="48C73EB4" w:rsidR="000A06F0" w:rsidRPr="00A51959" w:rsidRDefault="000A06F0"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Contract Type</w:t>
            </w:r>
          </w:p>
        </w:tc>
        <w:tc>
          <w:tcPr>
            <w:tcW w:w="7560" w:type="dxa"/>
            <w:gridSpan w:val="3"/>
            <w:shd w:val="clear" w:color="auto" w:fill="auto"/>
          </w:tcPr>
          <w:p w14:paraId="591A81EF" w14:textId="2C94C292" w:rsidR="000A06F0" w:rsidRDefault="000A06F0"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Fixed term contract (Up to 12 months to cover maternity leave)</w:t>
            </w:r>
          </w:p>
        </w:tc>
      </w:tr>
      <w:tr w:rsidR="00F01B93" w:rsidRPr="00A51959" w14:paraId="6585B9A3" w14:textId="77777777" w:rsidTr="00796BBA">
        <w:trPr>
          <w:trHeight w:val="510"/>
        </w:trPr>
        <w:tc>
          <w:tcPr>
            <w:tcW w:w="2628" w:type="dxa"/>
            <w:shd w:val="clear" w:color="auto" w:fill="D9D9D9"/>
          </w:tcPr>
          <w:p w14:paraId="0DB2A57E"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198384AE" w14:textId="08204DFD" w:rsidR="00F01B93" w:rsidRPr="00A51959" w:rsidRDefault="00F92CB1" w:rsidP="00796BBA">
            <w:pPr>
              <w:spacing w:before="40" w:after="40"/>
              <w:rPr>
                <w:rFonts w:ascii="Arial" w:hAnsi="Arial" w:cs="Arial"/>
                <w:sz w:val="22"/>
                <w:szCs w:val="22"/>
              </w:rPr>
            </w:pPr>
            <w:r>
              <w:rPr>
                <w:rFonts w:ascii="Arial" w:hAnsi="Arial" w:cs="Arial"/>
                <w:sz w:val="22"/>
                <w:szCs w:val="22"/>
              </w:rPr>
              <w:t>Council House, Solihull</w:t>
            </w:r>
            <w:r w:rsidR="00284DE6">
              <w:rPr>
                <w:rFonts w:ascii="Arial" w:hAnsi="Arial" w:cs="Arial"/>
                <w:sz w:val="22"/>
                <w:szCs w:val="22"/>
              </w:rPr>
              <w:t xml:space="preserve"> / Working from home</w:t>
            </w:r>
          </w:p>
        </w:tc>
      </w:tr>
      <w:tr w:rsidR="00F01B93" w:rsidRPr="00A51959" w14:paraId="3C86FE33" w14:textId="77777777" w:rsidTr="00796BBA">
        <w:tc>
          <w:tcPr>
            <w:tcW w:w="2628" w:type="dxa"/>
            <w:shd w:val="clear" w:color="auto" w:fill="D9D9D9"/>
          </w:tcPr>
          <w:p w14:paraId="562F856B"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Content>
              <w:p w14:paraId="781E4697" w14:textId="77777777" w:rsidR="00F01B93" w:rsidRPr="00F01B93" w:rsidRDefault="00130019" w:rsidP="00132108">
                <w:pPr>
                  <w:spacing w:before="40" w:after="40"/>
                  <w:rPr>
                    <w:rFonts w:ascii="Arial" w:hAnsi="Arial" w:cs="Arial"/>
                    <w:sz w:val="22"/>
                    <w:szCs w:val="22"/>
                  </w:rPr>
                </w:pPr>
                <w:r>
                  <w:rPr>
                    <w:rStyle w:val="Style3Char"/>
                  </w:rPr>
                  <w:t>Not Applicable</w:t>
                </w:r>
              </w:p>
            </w:sdtContent>
          </w:sdt>
        </w:tc>
      </w:tr>
      <w:tr w:rsidR="00F01B93" w:rsidRPr="00A51959" w14:paraId="1C6B950E" w14:textId="77777777" w:rsidTr="00796BBA">
        <w:tc>
          <w:tcPr>
            <w:tcW w:w="2628" w:type="dxa"/>
            <w:shd w:val="clear" w:color="auto" w:fill="D9D9D9"/>
          </w:tcPr>
          <w:p w14:paraId="21D2C15F" w14:textId="77777777" w:rsidR="00F01B93" w:rsidRPr="00A51959" w:rsidRDefault="00F01B93" w:rsidP="00A93A93">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2D5120FF"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7B9A53C4" w14:textId="77777777" w:rsidTr="009D6DE4">
        <w:tc>
          <w:tcPr>
            <w:tcW w:w="2640" w:type="dxa"/>
            <w:shd w:val="clear" w:color="auto" w:fill="D9D9D9"/>
          </w:tcPr>
          <w:p w14:paraId="6641F953" w14:textId="77777777" w:rsidR="00130019" w:rsidRPr="00A51959" w:rsidRDefault="00130019" w:rsidP="009D6DE4">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0C06CAAF" w14:textId="77777777" w:rsidR="00130019" w:rsidRPr="00285F90" w:rsidRDefault="00A93A93" w:rsidP="009D6DE4">
            <w:pPr>
              <w:spacing w:before="40" w:after="40"/>
              <w:rPr>
                <w:rFonts w:ascii="Arial" w:hAnsi="Arial" w:cs="Arial"/>
                <w:sz w:val="22"/>
                <w:szCs w:val="22"/>
              </w:rPr>
            </w:pPr>
            <w:r>
              <w:rPr>
                <w:rFonts w:ascii="Arial" w:hAnsi="Arial" w:cs="Arial"/>
                <w:sz w:val="22"/>
                <w:szCs w:val="22"/>
              </w:rPr>
              <w:t>The post</w:t>
            </w:r>
            <w:r w:rsidR="00FE74A0">
              <w:rPr>
                <w:rFonts w:ascii="Arial" w:hAnsi="Arial" w:cs="Arial"/>
                <w:sz w:val="22"/>
                <w:szCs w:val="22"/>
              </w:rPr>
              <w:t xml:space="preserve"> holder may need, on occasions,</w:t>
            </w:r>
            <w:r>
              <w:rPr>
                <w:rFonts w:ascii="Arial" w:hAnsi="Arial" w:cs="Arial"/>
                <w:sz w:val="22"/>
                <w:szCs w:val="22"/>
              </w:rPr>
              <w:t xml:space="preserve"> to travel to other locations across the borough to undertake their duties</w:t>
            </w:r>
          </w:p>
        </w:tc>
      </w:tr>
    </w:tbl>
    <w:p w14:paraId="6A8C8F3F"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61748B7F"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2D604645"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5C9C719D"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586F5958" w14:textId="2EE67186" w:rsidR="008F2370" w:rsidRDefault="009926A1" w:rsidP="00A93A93">
            <w:pPr>
              <w:rPr>
                <w:rFonts w:ascii="Arial" w:hAnsi="Arial" w:cs="Arial"/>
                <w:sz w:val="22"/>
                <w:szCs w:val="22"/>
              </w:rPr>
            </w:pPr>
            <w:r>
              <w:rPr>
                <w:rFonts w:ascii="Arial" w:hAnsi="Arial" w:cs="Arial"/>
                <w:sz w:val="22"/>
                <w:szCs w:val="22"/>
              </w:rPr>
              <w:t xml:space="preserve">Under the </w:t>
            </w:r>
            <w:r w:rsidR="0037745A">
              <w:rPr>
                <w:rFonts w:ascii="Arial" w:hAnsi="Arial" w:cs="Arial"/>
                <w:sz w:val="22"/>
                <w:szCs w:val="22"/>
              </w:rPr>
              <w:t>direction</w:t>
            </w:r>
            <w:r>
              <w:rPr>
                <w:rFonts w:ascii="Arial" w:hAnsi="Arial" w:cs="Arial"/>
                <w:sz w:val="22"/>
                <w:szCs w:val="22"/>
              </w:rPr>
              <w:t xml:space="preserve"> of the Business and Systems Lead, t</w:t>
            </w:r>
            <w:r w:rsidR="00A93A93" w:rsidRPr="00A065CA">
              <w:rPr>
                <w:rFonts w:ascii="Arial" w:hAnsi="Arial" w:cs="Arial"/>
                <w:sz w:val="22"/>
                <w:szCs w:val="22"/>
              </w:rPr>
              <w:t xml:space="preserve">he post holder will take a lead role in the provision of </w:t>
            </w:r>
            <w:r w:rsidR="008F2370">
              <w:rPr>
                <w:rFonts w:ascii="Arial" w:hAnsi="Arial" w:cs="Arial"/>
                <w:sz w:val="22"/>
                <w:szCs w:val="22"/>
              </w:rPr>
              <w:t>business support services in the Business Administration Team of the Health, Safety and Risk Service.</w:t>
            </w:r>
          </w:p>
          <w:p w14:paraId="4CCBD358" w14:textId="4277AE1C" w:rsidR="009926A1" w:rsidRDefault="008F2370" w:rsidP="00A93A93">
            <w:pPr>
              <w:rPr>
                <w:rFonts w:ascii="Arial" w:hAnsi="Arial" w:cs="Arial"/>
                <w:sz w:val="22"/>
                <w:szCs w:val="22"/>
              </w:rPr>
            </w:pPr>
            <w:r>
              <w:rPr>
                <w:rFonts w:ascii="Arial" w:hAnsi="Arial" w:cs="Arial"/>
                <w:sz w:val="22"/>
                <w:szCs w:val="22"/>
              </w:rPr>
              <w:t xml:space="preserve">The purpose of the role is to provide a full administrative, financial and </w:t>
            </w:r>
            <w:r w:rsidR="009926A1">
              <w:rPr>
                <w:rFonts w:ascii="Arial" w:hAnsi="Arial" w:cs="Arial"/>
                <w:sz w:val="22"/>
                <w:szCs w:val="22"/>
              </w:rPr>
              <w:t>systems service to a wide range of internal and external clients.</w:t>
            </w:r>
          </w:p>
          <w:p w14:paraId="770C66FD" w14:textId="77777777" w:rsidR="00D5375C" w:rsidRDefault="009926A1" w:rsidP="009926A1">
            <w:pPr>
              <w:rPr>
                <w:rFonts w:ascii="Arial" w:hAnsi="Arial" w:cs="Arial"/>
                <w:sz w:val="22"/>
                <w:szCs w:val="22"/>
              </w:rPr>
            </w:pPr>
            <w:r>
              <w:rPr>
                <w:rFonts w:ascii="Arial" w:hAnsi="Arial" w:cs="Arial"/>
                <w:sz w:val="22"/>
                <w:szCs w:val="22"/>
              </w:rPr>
              <w:t>The role is key to</w:t>
            </w:r>
            <w:r w:rsidR="008F2370">
              <w:rPr>
                <w:rFonts w:ascii="Arial" w:hAnsi="Arial" w:cs="Arial"/>
                <w:sz w:val="22"/>
                <w:szCs w:val="22"/>
              </w:rPr>
              <w:t xml:space="preserve"> </w:t>
            </w:r>
            <w:r>
              <w:rPr>
                <w:rFonts w:ascii="Arial" w:hAnsi="Arial" w:cs="Arial"/>
                <w:sz w:val="22"/>
                <w:szCs w:val="22"/>
              </w:rPr>
              <w:t>ensure</w:t>
            </w:r>
            <w:r w:rsidR="008F2370">
              <w:rPr>
                <w:rFonts w:ascii="Arial" w:hAnsi="Arial" w:cs="Arial"/>
                <w:sz w:val="22"/>
                <w:szCs w:val="22"/>
              </w:rPr>
              <w:t xml:space="preserve"> the Health, Safety and Risk Business Administration function </w:t>
            </w:r>
            <w:r>
              <w:rPr>
                <w:rFonts w:ascii="Arial" w:hAnsi="Arial" w:cs="Arial"/>
                <w:sz w:val="22"/>
                <w:szCs w:val="22"/>
              </w:rPr>
              <w:t>and the wider, Health, Safety and Risk Service</w:t>
            </w:r>
            <w:r w:rsidR="008F2370">
              <w:rPr>
                <w:rFonts w:ascii="Arial" w:hAnsi="Arial" w:cs="Arial"/>
                <w:sz w:val="22"/>
                <w:szCs w:val="22"/>
              </w:rPr>
              <w:t xml:space="preserve"> function effectively</w:t>
            </w:r>
            <w:r>
              <w:rPr>
                <w:rFonts w:ascii="Arial" w:hAnsi="Arial" w:cs="Arial"/>
                <w:sz w:val="22"/>
                <w:szCs w:val="22"/>
              </w:rPr>
              <w:t>.</w:t>
            </w:r>
          </w:p>
          <w:p w14:paraId="79917758" w14:textId="31D7DEA3" w:rsidR="009926A1" w:rsidRPr="00B83B04" w:rsidRDefault="009926A1" w:rsidP="009926A1">
            <w:pPr>
              <w:rPr>
                <w:rFonts w:ascii="Arial" w:hAnsi="Arial" w:cs="Arial"/>
                <w:sz w:val="22"/>
                <w:szCs w:val="22"/>
              </w:rPr>
            </w:pPr>
          </w:p>
        </w:tc>
      </w:tr>
    </w:tbl>
    <w:p w14:paraId="78BF7D9B" w14:textId="77777777" w:rsidR="00D5375C" w:rsidRPr="00A51959" w:rsidRDefault="00D5375C" w:rsidP="00A51959">
      <w:pPr>
        <w:rPr>
          <w:vanish/>
        </w:rPr>
      </w:pPr>
    </w:p>
    <w:p w14:paraId="6542A0E3" w14:textId="77777777" w:rsidR="00796BBA" w:rsidRDefault="00796BBA"/>
    <w:p w14:paraId="48230ECA"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55C2CE10"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03FB2B8F"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341853FE"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4CB59FDA" w14:textId="154AEE82" w:rsidR="00C14C99" w:rsidRDefault="00A93A93" w:rsidP="00547AF0">
            <w:pPr>
              <w:numPr>
                <w:ilvl w:val="0"/>
                <w:numId w:val="3"/>
              </w:numPr>
              <w:spacing w:before="40" w:after="40"/>
              <w:rPr>
                <w:rFonts w:ascii="Arial" w:hAnsi="Arial" w:cs="Arial"/>
                <w:sz w:val="22"/>
                <w:szCs w:val="22"/>
              </w:rPr>
            </w:pPr>
            <w:r w:rsidRPr="00065FBE">
              <w:rPr>
                <w:rFonts w:ascii="Arial" w:hAnsi="Arial" w:cs="Arial"/>
                <w:sz w:val="22"/>
                <w:szCs w:val="22"/>
              </w:rPr>
              <w:t xml:space="preserve">To provide </w:t>
            </w:r>
            <w:r w:rsidR="00F92CB1">
              <w:rPr>
                <w:rFonts w:ascii="Arial" w:hAnsi="Arial" w:cs="Arial"/>
                <w:sz w:val="22"/>
                <w:szCs w:val="22"/>
              </w:rPr>
              <w:t xml:space="preserve">a </w:t>
            </w:r>
            <w:r w:rsidRPr="00065FBE">
              <w:rPr>
                <w:rFonts w:ascii="Arial" w:hAnsi="Arial" w:cs="Arial"/>
                <w:sz w:val="22"/>
                <w:szCs w:val="22"/>
              </w:rPr>
              <w:t>full</w:t>
            </w:r>
            <w:r w:rsidRPr="002915D0">
              <w:rPr>
                <w:rFonts w:ascii="Arial" w:hAnsi="Arial" w:cs="Arial"/>
                <w:color w:val="FF0000"/>
                <w:sz w:val="22"/>
                <w:szCs w:val="22"/>
              </w:rPr>
              <w:t xml:space="preserve"> </w:t>
            </w:r>
            <w:r w:rsidRPr="00065FBE">
              <w:rPr>
                <w:rFonts w:ascii="Arial" w:hAnsi="Arial" w:cs="Arial"/>
                <w:sz w:val="22"/>
                <w:szCs w:val="22"/>
              </w:rPr>
              <w:t>a</w:t>
            </w:r>
            <w:r>
              <w:rPr>
                <w:rFonts w:ascii="Arial" w:hAnsi="Arial" w:cs="Arial"/>
                <w:sz w:val="22"/>
                <w:szCs w:val="22"/>
              </w:rPr>
              <w:t xml:space="preserve">dministrative </w:t>
            </w:r>
            <w:r w:rsidR="00F92CB1">
              <w:rPr>
                <w:rFonts w:ascii="Arial" w:hAnsi="Arial" w:cs="Arial"/>
                <w:sz w:val="22"/>
                <w:szCs w:val="22"/>
              </w:rPr>
              <w:t>service to the Health</w:t>
            </w:r>
            <w:r w:rsidR="00A54C64">
              <w:rPr>
                <w:rFonts w:ascii="Arial" w:hAnsi="Arial" w:cs="Arial"/>
                <w:sz w:val="22"/>
                <w:szCs w:val="22"/>
              </w:rPr>
              <w:t xml:space="preserve">, Safety and </w:t>
            </w:r>
            <w:r w:rsidR="006C7923">
              <w:rPr>
                <w:rFonts w:ascii="Arial" w:hAnsi="Arial" w:cs="Arial"/>
                <w:sz w:val="22"/>
                <w:szCs w:val="22"/>
              </w:rPr>
              <w:t xml:space="preserve">Risk Management </w:t>
            </w:r>
            <w:r w:rsidR="00251803">
              <w:rPr>
                <w:rFonts w:ascii="Arial" w:hAnsi="Arial" w:cs="Arial"/>
                <w:sz w:val="22"/>
                <w:szCs w:val="22"/>
              </w:rPr>
              <w:t>Service</w:t>
            </w:r>
            <w:r w:rsidR="006D7D38">
              <w:rPr>
                <w:rFonts w:ascii="Arial" w:hAnsi="Arial" w:cs="Arial"/>
                <w:sz w:val="22"/>
                <w:szCs w:val="22"/>
              </w:rPr>
              <w:t>;</w:t>
            </w:r>
          </w:p>
          <w:p w14:paraId="75B0DBA1" w14:textId="6F10AF1B" w:rsidR="00C14C99" w:rsidRPr="00C14C99" w:rsidRDefault="00C14C99" w:rsidP="00547AF0">
            <w:pPr>
              <w:pStyle w:val="ListParagraph"/>
              <w:numPr>
                <w:ilvl w:val="0"/>
                <w:numId w:val="3"/>
              </w:numPr>
              <w:rPr>
                <w:rFonts w:ascii="Arial" w:hAnsi="Arial" w:cs="Arial"/>
                <w:sz w:val="22"/>
                <w:szCs w:val="22"/>
              </w:rPr>
            </w:pPr>
            <w:r w:rsidRPr="00C14C99">
              <w:rPr>
                <w:rFonts w:ascii="Arial" w:hAnsi="Arial" w:cs="Arial"/>
                <w:sz w:val="22"/>
                <w:szCs w:val="22"/>
              </w:rPr>
              <w:t>To provide financial administration</w:t>
            </w:r>
            <w:r>
              <w:rPr>
                <w:rFonts w:ascii="Arial" w:hAnsi="Arial" w:cs="Arial"/>
                <w:sz w:val="22"/>
                <w:szCs w:val="22"/>
              </w:rPr>
              <w:t xml:space="preserve"> to </w:t>
            </w:r>
            <w:r w:rsidR="00A54C64">
              <w:rPr>
                <w:rFonts w:ascii="Arial" w:hAnsi="Arial" w:cs="Arial"/>
                <w:sz w:val="22"/>
                <w:szCs w:val="22"/>
              </w:rPr>
              <w:t xml:space="preserve">the </w:t>
            </w:r>
            <w:r>
              <w:rPr>
                <w:rFonts w:ascii="Arial" w:hAnsi="Arial" w:cs="Arial"/>
                <w:sz w:val="22"/>
                <w:szCs w:val="22"/>
              </w:rPr>
              <w:t>Audit</w:t>
            </w:r>
            <w:r w:rsidR="00A54C64">
              <w:rPr>
                <w:rFonts w:ascii="Arial" w:hAnsi="Arial" w:cs="Arial"/>
                <w:sz w:val="22"/>
                <w:szCs w:val="22"/>
              </w:rPr>
              <w:t xml:space="preserve"> </w:t>
            </w:r>
            <w:r w:rsidR="00284DE6">
              <w:rPr>
                <w:rFonts w:ascii="Arial" w:hAnsi="Arial" w:cs="Arial"/>
                <w:sz w:val="22"/>
                <w:szCs w:val="22"/>
              </w:rPr>
              <w:t xml:space="preserve">Services </w:t>
            </w:r>
            <w:r w:rsidR="00A54C64">
              <w:rPr>
                <w:rFonts w:ascii="Arial" w:hAnsi="Arial" w:cs="Arial"/>
                <w:sz w:val="22"/>
                <w:szCs w:val="22"/>
              </w:rPr>
              <w:t>Division</w:t>
            </w:r>
            <w:r w:rsidRPr="00C14C99">
              <w:rPr>
                <w:rFonts w:ascii="Arial" w:hAnsi="Arial" w:cs="Arial"/>
                <w:sz w:val="22"/>
                <w:szCs w:val="22"/>
              </w:rPr>
              <w:t xml:space="preserve">, ensuring that the </w:t>
            </w:r>
            <w:r>
              <w:rPr>
                <w:rFonts w:ascii="Arial" w:hAnsi="Arial" w:cs="Arial"/>
                <w:sz w:val="22"/>
                <w:szCs w:val="22"/>
              </w:rPr>
              <w:t>Division’s</w:t>
            </w:r>
            <w:r w:rsidRPr="00C14C99">
              <w:rPr>
                <w:rFonts w:ascii="Arial" w:hAnsi="Arial" w:cs="Arial"/>
                <w:sz w:val="22"/>
                <w:szCs w:val="22"/>
              </w:rPr>
              <w:t xml:space="preserve"> statutory obligations are met and that all financial transactions are conducted within the provisions of standing orders and financial regulations</w:t>
            </w:r>
            <w:r w:rsidR="006D7D38">
              <w:rPr>
                <w:rFonts w:ascii="Arial" w:hAnsi="Arial" w:cs="Arial"/>
                <w:sz w:val="22"/>
                <w:szCs w:val="22"/>
              </w:rPr>
              <w:t>;</w:t>
            </w:r>
          </w:p>
          <w:p w14:paraId="4D371434" w14:textId="6F6F861B" w:rsidR="00C14C99" w:rsidRPr="00C14C99" w:rsidRDefault="00C14C99" w:rsidP="00547AF0">
            <w:pPr>
              <w:pStyle w:val="ListParagraph"/>
              <w:numPr>
                <w:ilvl w:val="0"/>
                <w:numId w:val="3"/>
              </w:numPr>
              <w:rPr>
                <w:rFonts w:ascii="Arial" w:hAnsi="Arial" w:cs="Arial"/>
                <w:sz w:val="22"/>
                <w:szCs w:val="22"/>
              </w:rPr>
            </w:pPr>
            <w:r w:rsidRPr="00C14C99">
              <w:rPr>
                <w:rFonts w:ascii="Arial" w:hAnsi="Arial" w:cs="Arial"/>
                <w:sz w:val="22"/>
                <w:szCs w:val="22"/>
              </w:rPr>
              <w:t xml:space="preserve">To undertake the proactive tracking </w:t>
            </w:r>
            <w:r w:rsidR="00887AC6">
              <w:rPr>
                <w:rFonts w:ascii="Arial" w:hAnsi="Arial" w:cs="Arial"/>
                <w:sz w:val="22"/>
                <w:szCs w:val="22"/>
              </w:rPr>
              <w:t xml:space="preserve">and written presentation </w:t>
            </w:r>
            <w:r w:rsidRPr="00C14C99">
              <w:rPr>
                <w:rFonts w:ascii="Arial" w:hAnsi="Arial" w:cs="Arial"/>
                <w:sz w:val="22"/>
                <w:szCs w:val="22"/>
              </w:rPr>
              <w:t>of key information and performance data ensuring that data quality is maintained</w:t>
            </w:r>
            <w:r w:rsidR="006D7D38">
              <w:rPr>
                <w:rFonts w:ascii="Arial" w:hAnsi="Arial" w:cs="Arial"/>
                <w:sz w:val="22"/>
                <w:szCs w:val="22"/>
              </w:rPr>
              <w:t>;</w:t>
            </w:r>
          </w:p>
          <w:p w14:paraId="4E8A4E17" w14:textId="609D47F3" w:rsidR="00887AC6" w:rsidRDefault="00887AC6" w:rsidP="00547AF0">
            <w:pPr>
              <w:numPr>
                <w:ilvl w:val="0"/>
                <w:numId w:val="3"/>
              </w:numPr>
              <w:spacing w:before="40" w:after="40"/>
              <w:rPr>
                <w:rFonts w:ascii="Arial" w:hAnsi="Arial" w:cs="Arial"/>
                <w:sz w:val="22"/>
                <w:szCs w:val="22"/>
              </w:rPr>
            </w:pPr>
            <w:r>
              <w:rPr>
                <w:rFonts w:ascii="Arial" w:hAnsi="Arial" w:cs="Arial"/>
                <w:sz w:val="22"/>
                <w:szCs w:val="22"/>
              </w:rPr>
              <w:lastRenderedPageBreak/>
              <w:t>To p</w:t>
            </w:r>
            <w:r w:rsidRPr="00887AC6">
              <w:rPr>
                <w:rFonts w:ascii="Arial" w:hAnsi="Arial" w:cs="Arial"/>
                <w:sz w:val="22"/>
                <w:szCs w:val="22"/>
              </w:rPr>
              <w:t>rovid</w:t>
            </w:r>
            <w:r>
              <w:rPr>
                <w:rFonts w:ascii="Arial" w:hAnsi="Arial" w:cs="Arial"/>
                <w:sz w:val="22"/>
                <w:szCs w:val="22"/>
              </w:rPr>
              <w:t>e a full</w:t>
            </w:r>
            <w:r w:rsidRPr="00887AC6">
              <w:rPr>
                <w:rFonts w:ascii="Arial" w:hAnsi="Arial" w:cs="Arial"/>
                <w:sz w:val="22"/>
                <w:szCs w:val="22"/>
              </w:rPr>
              <w:t xml:space="preserve"> administration </w:t>
            </w:r>
            <w:r>
              <w:rPr>
                <w:rFonts w:ascii="Arial" w:hAnsi="Arial" w:cs="Arial"/>
                <w:sz w:val="22"/>
                <w:szCs w:val="22"/>
              </w:rPr>
              <w:t xml:space="preserve">service for </w:t>
            </w:r>
            <w:r w:rsidRPr="00887AC6">
              <w:rPr>
                <w:rFonts w:ascii="Arial" w:hAnsi="Arial" w:cs="Arial"/>
                <w:sz w:val="22"/>
                <w:szCs w:val="22"/>
              </w:rPr>
              <w:t>Healt</w:t>
            </w:r>
            <w:r w:rsidR="00A54C64">
              <w:rPr>
                <w:rFonts w:ascii="Arial" w:hAnsi="Arial" w:cs="Arial"/>
                <w:sz w:val="22"/>
                <w:szCs w:val="22"/>
              </w:rPr>
              <w:t>h,</w:t>
            </w:r>
            <w:r w:rsidR="006D7D38">
              <w:rPr>
                <w:rFonts w:ascii="Arial" w:hAnsi="Arial" w:cs="Arial"/>
                <w:sz w:val="22"/>
                <w:szCs w:val="22"/>
              </w:rPr>
              <w:t xml:space="preserve"> </w:t>
            </w:r>
            <w:r w:rsidR="00A54C64">
              <w:rPr>
                <w:rFonts w:ascii="Arial" w:hAnsi="Arial" w:cs="Arial"/>
                <w:sz w:val="22"/>
                <w:szCs w:val="22"/>
              </w:rPr>
              <w:t xml:space="preserve">Safety and Risk </w:t>
            </w:r>
            <w:r>
              <w:rPr>
                <w:rFonts w:ascii="Arial" w:hAnsi="Arial" w:cs="Arial"/>
                <w:sz w:val="22"/>
                <w:szCs w:val="22"/>
              </w:rPr>
              <w:t xml:space="preserve">training </w:t>
            </w:r>
            <w:r w:rsidRPr="00887AC6">
              <w:rPr>
                <w:rFonts w:ascii="Arial" w:hAnsi="Arial" w:cs="Arial"/>
                <w:sz w:val="22"/>
                <w:szCs w:val="22"/>
              </w:rPr>
              <w:t xml:space="preserve">courses which includes </w:t>
            </w:r>
            <w:r w:rsidR="00A54C64">
              <w:rPr>
                <w:rFonts w:ascii="Arial" w:hAnsi="Arial" w:cs="Arial"/>
                <w:sz w:val="22"/>
                <w:szCs w:val="22"/>
              </w:rPr>
              <w:t xml:space="preserve">liaising with third party providers, </w:t>
            </w:r>
            <w:r w:rsidRPr="00887AC6">
              <w:rPr>
                <w:rFonts w:ascii="Arial" w:hAnsi="Arial" w:cs="Arial"/>
                <w:sz w:val="22"/>
                <w:szCs w:val="22"/>
              </w:rPr>
              <w:t>booking courses</w:t>
            </w:r>
            <w:r>
              <w:rPr>
                <w:rFonts w:ascii="Arial" w:hAnsi="Arial" w:cs="Arial"/>
                <w:sz w:val="22"/>
                <w:szCs w:val="22"/>
              </w:rPr>
              <w:t xml:space="preserve">, managing the administrative </w:t>
            </w:r>
            <w:r w:rsidR="00251803">
              <w:rPr>
                <w:rFonts w:ascii="Arial" w:hAnsi="Arial" w:cs="Arial"/>
                <w:sz w:val="22"/>
                <w:szCs w:val="22"/>
              </w:rPr>
              <w:t xml:space="preserve">and financial </w:t>
            </w:r>
            <w:r>
              <w:rPr>
                <w:rFonts w:ascii="Arial" w:hAnsi="Arial" w:cs="Arial"/>
                <w:sz w:val="22"/>
                <w:szCs w:val="22"/>
              </w:rPr>
              <w:t>processes associated with the courses</w:t>
            </w:r>
            <w:r w:rsidRPr="00887AC6">
              <w:rPr>
                <w:rFonts w:ascii="Arial" w:hAnsi="Arial" w:cs="Arial"/>
                <w:sz w:val="22"/>
                <w:szCs w:val="22"/>
              </w:rPr>
              <w:t xml:space="preserve"> and maintaining related training records;</w:t>
            </w:r>
          </w:p>
          <w:p w14:paraId="669AB207" w14:textId="3F9C7C00" w:rsidR="00887AC6" w:rsidRPr="006C7923" w:rsidRDefault="00887AC6" w:rsidP="00547AF0">
            <w:pPr>
              <w:pStyle w:val="ListParagraph"/>
              <w:numPr>
                <w:ilvl w:val="0"/>
                <w:numId w:val="3"/>
              </w:numPr>
              <w:rPr>
                <w:rFonts w:ascii="Arial" w:hAnsi="Arial" w:cs="Arial"/>
                <w:sz w:val="22"/>
                <w:szCs w:val="22"/>
              </w:rPr>
            </w:pPr>
            <w:r w:rsidRPr="00887AC6">
              <w:rPr>
                <w:rFonts w:ascii="Arial" w:hAnsi="Arial" w:cs="Arial"/>
                <w:sz w:val="22"/>
                <w:szCs w:val="22"/>
              </w:rPr>
              <w:t xml:space="preserve">To support </w:t>
            </w:r>
            <w:r>
              <w:rPr>
                <w:rFonts w:ascii="Arial" w:hAnsi="Arial" w:cs="Arial"/>
                <w:sz w:val="22"/>
                <w:szCs w:val="22"/>
              </w:rPr>
              <w:t xml:space="preserve">the </w:t>
            </w:r>
            <w:r w:rsidR="00A54C64">
              <w:rPr>
                <w:rFonts w:ascii="Arial" w:hAnsi="Arial" w:cs="Arial"/>
                <w:sz w:val="22"/>
                <w:szCs w:val="22"/>
              </w:rPr>
              <w:t xml:space="preserve">Health, Safety and Risk </w:t>
            </w:r>
            <w:r w:rsidR="00251803">
              <w:rPr>
                <w:rFonts w:ascii="Arial" w:hAnsi="Arial" w:cs="Arial"/>
                <w:sz w:val="22"/>
                <w:szCs w:val="22"/>
              </w:rPr>
              <w:t>Service</w:t>
            </w:r>
            <w:r w:rsidRPr="00887AC6">
              <w:rPr>
                <w:rFonts w:ascii="Arial" w:hAnsi="Arial" w:cs="Arial"/>
                <w:sz w:val="22"/>
                <w:szCs w:val="22"/>
              </w:rPr>
              <w:t xml:space="preserve"> in diary management, arranging venues and coordination of meetings</w:t>
            </w:r>
            <w:r w:rsidR="006C7923">
              <w:rPr>
                <w:rFonts w:ascii="Arial" w:hAnsi="Arial" w:cs="Arial"/>
                <w:sz w:val="22"/>
                <w:szCs w:val="22"/>
              </w:rPr>
              <w:t>;</w:t>
            </w:r>
          </w:p>
          <w:p w14:paraId="2AE2990E" w14:textId="1FB315A8" w:rsidR="00887AC6" w:rsidRPr="00887AC6" w:rsidRDefault="00887AC6" w:rsidP="00547AF0">
            <w:pPr>
              <w:numPr>
                <w:ilvl w:val="0"/>
                <w:numId w:val="3"/>
              </w:numPr>
              <w:spacing w:before="40" w:after="40"/>
              <w:rPr>
                <w:rFonts w:ascii="Arial" w:hAnsi="Arial" w:cs="Arial"/>
                <w:sz w:val="22"/>
                <w:szCs w:val="22"/>
              </w:rPr>
            </w:pPr>
            <w:r>
              <w:rPr>
                <w:rFonts w:ascii="Arial" w:hAnsi="Arial" w:cs="Arial"/>
                <w:sz w:val="22"/>
                <w:szCs w:val="22"/>
              </w:rPr>
              <w:t>To p</w:t>
            </w:r>
            <w:r w:rsidRPr="00887AC6">
              <w:rPr>
                <w:rFonts w:ascii="Arial" w:hAnsi="Arial" w:cs="Arial"/>
                <w:sz w:val="22"/>
                <w:szCs w:val="22"/>
              </w:rPr>
              <w:t>rovid</w:t>
            </w:r>
            <w:r>
              <w:rPr>
                <w:rFonts w:ascii="Arial" w:hAnsi="Arial" w:cs="Arial"/>
                <w:sz w:val="22"/>
                <w:szCs w:val="22"/>
              </w:rPr>
              <w:t>e</w:t>
            </w:r>
            <w:r w:rsidRPr="00887AC6">
              <w:rPr>
                <w:rFonts w:ascii="Arial" w:hAnsi="Arial" w:cs="Arial"/>
                <w:sz w:val="22"/>
                <w:szCs w:val="22"/>
              </w:rPr>
              <w:t xml:space="preserve"> support for a range of professional </w:t>
            </w:r>
            <w:r>
              <w:rPr>
                <w:rFonts w:ascii="Arial" w:hAnsi="Arial" w:cs="Arial"/>
                <w:sz w:val="22"/>
                <w:szCs w:val="22"/>
              </w:rPr>
              <w:t xml:space="preserve">internal and external client </w:t>
            </w:r>
            <w:r w:rsidRPr="00887AC6">
              <w:rPr>
                <w:rFonts w:ascii="Arial" w:hAnsi="Arial" w:cs="Arial"/>
                <w:sz w:val="22"/>
                <w:szCs w:val="22"/>
              </w:rPr>
              <w:t xml:space="preserve">meetings which includes distributing papers </w:t>
            </w:r>
            <w:r w:rsidR="00A54C64">
              <w:rPr>
                <w:rFonts w:ascii="Arial" w:hAnsi="Arial" w:cs="Arial"/>
                <w:sz w:val="22"/>
                <w:szCs w:val="22"/>
              </w:rPr>
              <w:t xml:space="preserve">and </w:t>
            </w:r>
            <w:r w:rsidRPr="00887AC6">
              <w:rPr>
                <w:rFonts w:ascii="Arial" w:hAnsi="Arial" w:cs="Arial"/>
                <w:sz w:val="22"/>
                <w:szCs w:val="22"/>
              </w:rPr>
              <w:t xml:space="preserve">taking </w:t>
            </w:r>
            <w:r w:rsidR="00A54C64">
              <w:rPr>
                <w:rFonts w:ascii="Arial" w:hAnsi="Arial" w:cs="Arial"/>
                <w:sz w:val="22"/>
                <w:szCs w:val="22"/>
              </w:rPr>
              <w:t xml:space="preserve">and distributing </w:t>
            </w:r>
            <w:r w:rsidRPr="00887AC6">
              <w:rPr>
                <w:rFonts w:ascii="Arial" w:hAnsi="Arial" w:cs="Arial"/>
                <w:sz w:val="22"/>
                <w:szCs w:val="22"/>
              </w:rPr>
              <w:t>minutes</w:t>
            </w:r>
            <w:r w:rsidR="00A54C64">
              <w:rPr>
                <w:rFonts w:ascii="Arial" w:hAnsi="Arial" w:cs="Arial"/>
                <w:sz w:val="22"/>
                <w:szCs w:val="22"/>
              </w:rPr>
              <w:t xml:space="preserve"> and actions arising</w:t>
            </w:r>
            <w:r w:rsidRPr="00887AC6">
              <w:rPr>
                <w:rFonts w:ascii="Arial" w:hAnsi="Arial" w:cs="Arial"/>
                <w:sz w:val="22"/>
                <w:szCs w:val="22"/>
              </w:rPr>
              <w:t>;</w:t>
            </w:r>
          </w:p>
          <w:p w14:paraId="4482D9F8" w14:textId="15A1183A" w:rsidR="00887AC6" w:rsidRPr="00887AC6" w:rsidRDefault="00887AC6" w:rsidP="00547AF0">
            <w:pPr>
              <w:pStyle w:val="ListParagraph"/>
              <w:numPr>
                <w:ilvl w:val="0"/>
                <w:numId w:val="3"/>
              </w:numPr>
              <w:rPr>
                <w:rFonts w:ascii="Arial" w:hAnsi="Arial" w:cs="Arial"/>
                <w:sz w:val="22"/>
                <w:szCs w:val="22"/>
              </w:rPr>
            </w:pPr>
            <w:r w:rsidRPr="00887AC6">
              <w:rPr>
                <w:rFonts w:ascii="Arial" w:hAnsi="Arial" w:cs="Arial"/>
                <w:sz w:val="22"/>
                <w:szCs w:val="22"/>
              </w:rPr>
              <w:t xml:space="preserve">To act as a key contact for all incoming enquiries, building relationships with </w:t>
            </w:r>
            <w:r>
              <w:rPr>
                <w:rFonts w:ascii="Arial" w:hAnsi="Arial" w:cs="Arial"/>
                <w:sz w:val="22"/>
                <w:szCs w:val="22"/>
              </w:rPr>
              <w:t>internal and external stakeholders</w:t>
            </w:r>
            <w:r w:rsidRPr="00887AC6">
              <w:rPr>
                <w:rFonts w:ascii="Arial" w:hAnsi="Arial" w:cs="Arial"/>
                <w:sz w:val="22"/>
                <w:szCs w:val="22"/>
              </w:rPr>
              <w:t>, to handle issues effectively and with sensitivity and discretion</w:t>
            </w:r>
            <w:r w:rsidR="006C7923">
              <w:rPr>
                <w:rFonts w:ascii="Arial" w:hAnsi="Arial" w:cs="Arial"/>
                <w:sz w:val="22"/>
                <w:szCs w:val="22"/>
              </w:rPr>
              <w:t>;</w:t>
            </w:r>
          </w:p>
          <w:p w14:paraId="52D45234" w14:textId="0DFB55A0" w:rsidR="009926A1" w:rsidRDefault="00174896" w:rsidP="00547AF0">
            <w:pPr>
              <w:pStyle w:val="ListParagraph"/>
              <w:numPr>
                <w:ilvl w:val="0"/>
                <w:numId w:val="3"/>
              </w:numPr>
              <w:rPr>
                <w:rFonts w:ascii="Arial" w:hAnsi="Arial" w:cs="Arial"/>
                <w:sz w:val="22"/>
                <w:szCs w:val="22"/>
              </w:rPr>
            </w:pPr>
            <w:r w:rsidRPr="00174896">
              <w:rPr>
                <w:rFonts w:ascii="Arial" w:hAnsi="Arial" w:cs="Arial"/>
                <w:sz w:val="22"/>
                <w:szCs w:val="22"/>
              </w:rPr>
              <w:t>To effectively use IT equipment and systems</w:t>
            </w:r>
            <w:r w:rsidR="00A54C64">
              <w:rPr>
                <w:rFonts w:ascii="Arial" w:hAnsi="Arial" w:cs="Arial"/>
                <w:sz w:val="22"/>
                <w:szCs w:val="22"/>
              </w:rPr>
              <w:t xml:space="preserve"> including systems associated with the Health, Safety and Risk </w:t>
            </w:r>
            <w:r w:rsidR="00251803">
              <w:rPr>
                <w:rFonts w:ascii="Arial" w:hAnsi="Arial" w:cs="Arial"/>
                <w:sz w:val="22"/>
                <w:szCs w:val="22"/>
              </w:rPr>
              <w:t>Service</w:t>
            </w:r>
            <w:r w:rsidR="006C7923">
              <w:rPr>
                <w:rFonts w:ascii="Arial" w:hAnsi="Arial" w:cs="Arial"/>
                <w:sz w:val="22"/>
                <w:szCs w:val="22"/>
              </w:rPr>
              <w:t>;</w:t>
            </w:r>
          </w:p>
          <w:p w14:paraId="6C6B5C0D" w14:textId="77777777" w:rsidR="009926A1" w:rsidRDefault="00C478C5" w:rsidP="00547AF0">
            <w:pPr>
              <w:pStyle w:val="ListParagraph"/>
              <w:numPr>
                <w:ilvl w:val="0"/>
                <w:numId w:val="3"/>
              </w:numPr>
              <w:rPr>
                <w:rFonts w:ascii="Arial" w:hAnsi="Arial" w:cs="Arial"/>
                <w:sz w:val="22"/>
                <w:szCs w:val="22"/>
              </w:rPr>
            </w:pPr>
            <w:r w:rsidRPr="009926A1">
              <w:rPr>
                <w:rFonts w:ascii="Arial" w:hAnsi="Arial" w:cs="Arial"/>
                <w:sz w:val="22"/>
                <w:szCs w:val="22"/>
              </w:rPr>
              <w:t>To assist in the review and updating of health and safety guidance, checklists and other documentation</w:t>
            </w:r>
            <w:r w:rsidR="009926A1">
              <w:rPr>
                <w:rFonts w:ascii="Arial" w:hAnsi="Arial" w:cs="Arial"/>
                <w:sz w:val="22"/>
                <w:szCs w:val="22"/>
              </w:rPr>
              <w:t>;</w:t>
            </w:r>
          </w:p>
          <w:p w14:paraId="7F3F33C4" w14:textId="77777777" w:rsidR="009926A1" w:rsidRDefault="00C478C5" w:rsidP="00547AF0">
            <w:pPr>
              <w:pStyle w:val="ListParagraph"/>
              <w:numPr>
                <w:ilvl w:val="0"/>
                <w:numId w:val="3"/>
              </w:numPr>
              <w:rPr>
                <w:rFonts w:ascii="Arial" w:hAnsi="Arial" w:cs="Arial"/>
                <w:sz w:val="22"/>
                <w:szCs w:val="22"/>
              </w:rPr>
            </w:pPr>
            <w:r w:rsidRPr="009926A1">
              <w:rPr>
                <w:rFonts w:ascii="Arial" w:hAnsi="Arial" w:cs="Arial"/>
                <w:sz w:val="22"/>
                <w:szCs w:val="22"/>
              </w:rPr>
              <w:t>To assist in maintaining the health and safety section on the Council’s intranet</w:t>
            </w:r>
            <w:r w:rsidR="009926A1">
              <w:rPr>
                <w:rFonts w:ascii="Arial" w:hAnsi="Arial" w:cs="Arial"/>
                <w:sz w:val="22"/>
                <w:szCs w:val="22"/>
              </w:rPr>
              <w:t xml:space="preserve">, </w:t>
            </w:r>
            <w:r w:rsidRPr="009926A1">
              <w:rPr>
                <w:rFonts w:ascii="Arial" w:hAnsi="Arial" w:cs="Arial"/>
                <w:sz w:val="22"/>
                <w:szCs w:val="22"/>
              </w:rPr>
              <w:t xml:space="preserve">Schools extranet </w:t>
            </w:r>
            <w:r w:rsidR="009926A1">
              <w:rPr>
                <w:rFonts w:ascii="Arial" w:hAnsi="Arial" w:cs="Arial"/>
                <w:sz w:val="22"/>
                <w:szCs w:val="22"/>
              </w:rPr>
              <w:t>and the Solihull Council Audit Services microsite;</w:t>
            </w:r>
          </w:p>
          <w:p w14:paraId="1EDE7C59" w14:textId="37122C06" w:rsidR="009926A1" w:rsidRDefault="00C478C5" w:rsidP="00547AF0">
            <w:pPr>
              <w:pStyle w:val="ListParagraph"/>
              <w:numPr>
                <w:ilvl w:val="0"/>
                <w:numId w:val="3"/>
              </w:numPr>
              <w:rPr>
                <w:rFonts w:ascii="Arial" w:hAnsi="Arial" w:cs="Arial"/>
                <w:sz w:val="22"/>
                <w:szCs w:val="22"/>
              </w:rPr>
            </w:pPr>
            <w:r w:rsidRPr="009926A1">
              <w:rPr>
                <w:rFonts w:ascii="Arial" w:hAnsi="Arial" w:cs="Arial"/>
                <w:sz w:val="22"/>
                <w:szCs w:val="22"/>
              </w:rPr>
              <w:t xml:space="preserve">To assist in the administration of the </w:t>
            </w:r>
            <w:r w:rsidR="00311125">
              <w:rPr>
                <w:rFonts w:ascii="Arial" w:hAnsi="Arial" w:cs="Arial"/>
                <w:sz w:val="22"/>
                <w:szCs w:val="22"/>
              </w:rPr>
              <w:t>e</w:t>
            </w:r>
            <w:r w:rsidRPr="009926A1">
              <w:rPr>
                <w:rFonts w:ascii="Arial" w:hAnsi="Arial" w:cs="Arial"/>
                <w:sz w:val="22"/>
                <w:szCs w:val="22"/>
              </w:rPr>
              <w:t>V</w:t>
            </w:r>
            <w:r w:rsidR="00311125">
              <w:rPr>
                <w:rFonts w:ascii="Arial" w:hAnsi="Arial" w:cs="Arial"/>
                <w:sz w:val="22"/>
                <w:szCs w:val="22"/>
              </w:rPr>
              <w:t>isit</w:t>
            </w:r>
            <w:r w:rsidRPr="009926A1">
              <w:rPr>
                <w:rFonts w:ascii="Arial" w:hAnsi="Arial" w:cs="Arial"/>
                <w:sz w:val="22"/>
                <w:szCs w:val="22"/>
              </w:rPr>
              <w:t xml:space="preserve"> educational trips system for schools and deliver basic training on the use of the system to employees where required</w:t>
            </w:r>
            <w:r w:rsidR="009926A1">
              <w:rPr>
                <w:rFonts w:ascii="Arial" w:hAnsi="Arial" w:cs="Arial"/>
                <w:sz w:val="22"/>
                <w:szCs w:val="22"/>
              </w:rPr>
              <w:t>;</w:t>
            </w:r>
          </w:p>
          <w:p w14:paraId="4ACABF19" w14:textId="0A279770" w:rsidR="00F92CB1" w:rsidRPr="009926A1" w:rsidRDefault="00174896" w:rsidP="00547AF0">
            <w:pPr>
              <w:pStyle w:val="ListParagraph"/>
              <w:numPr>
                <w:ilvl w:val="0"/>
                <w:numId w:val="3"/>
              </w:numPr>
              <w:rPr>
                <w:rFonts w:ascii="Arial" w:hAnsi="Arial" w:cs="Arial"/>
                <w:sz w:val="22"/>
                <w:szCs w:val="22"/>
              </w:rPr>
            </w:pPr>
            <w:r w:rsidRPr="009926A1">
              <w:rPr>
                <w:rFonts w:ascii="Arial" w:hAnsi="Arial" w:cs="Arial"/>
                <w:sz w:val="22"/>
                <w:szCs w:val="22"/>
              </w:rPr>
              <w:t xml:space="preserve">To provide an administrative and maintenance service for a range of health and safety </w:t>
            </w:r>
            <w:r w:rsidR="00866C05" w:rsidRPr="009926A1">
              <w:rPr>
                <w:rFonts w:ascii="Arial" w:hAnsi="Arial" w:cs="Arial"/>
                <w:sz w:val="22"/>
                <w:szCs w:val="22"/>
              </w:rPr>
              <w:t>systems including</w:t>
            </w:r>
            <w:r w:rsidRPr="009926A1">
              <w:rPr>
                <w:rFonts w:ascii="Arial" w:hAnsi="Arial" w:cs="Arial"/>
                <w:sz w:val="22"/>
                <w:szCs w:val="22"/>
              </w:rPr>
              <w:t xml:space="preserve"> </w:t>
            </w:r>
            <w:r w:rsidR="00A54C64" w:rsidRPr="009926A1">
              <w:rPr>
                <w:rFonts w:ascii="Arial" w:hAnsi="Arial" w:cs="Arial"/>
                <w:sz w:val="22"/>
                <w:szCs w:val="22"/>
              </w:rPr>
              <w:t xml:space="preserve">but not limited to </w:t>
            </w:r>
            <w:r w:rsidR="00F92CB1" w:rsidRPr="009926A1">
              <w:rPr>
                <w:rFonts w:ascii="Arial" w:hAnsi="Arial" w:cs="Arial"/>
                <w:sz w:val="22"/>
                <w:szCs w:val="22"/>
              </w:rPr>
              <w:t>the</w:t>
            </w:r>
            <w:r w:rsidR="007728C6">
              <w:rPr>
                <w:rFonts w:ascii="Arial" w:hAnsi="Arial" w:cs="Arial"/>
                <w:sz w:val="22"/>
                <w:szCs w:val="22"/>
              </w:rPr>
              <w:t xml:space="preserve"> H</w:t>
            </w:r>
            <w:r w:rsidR="00F92CB1" w:rsidRPr="009926A1">
              <w:rPr>
                <w:rFonts w:ascii="Arial" w:hAnsi="Arial" w:cs="Arial"/>
                <w:sz w:val="22"/>
                <w:szCs w:val="22"/>
              </w:rPr>
              <w:t xml:space="preserve">ealth and </w:t>
            </w:r>
            <w:r w:rsidR="007728C6">
              <w:rPr>
                <w:rFonts w:ascii="Arial" w:hAnsi="Arial" w:cs="Arial"/>
                <w:sz w:val="22"/>
                <w:szCs w:val="22"/>
              </w:rPr>
              <w:t>S</w:t>
            </w:r>
            <w:r w:rsidR="00F92CB1" w:rsidRPr="009926A1">
              <w:rPr>
                <w:rFonts w:ascii="Arial" w:hAnsi="Arial" w:cs="Arial"/>
                <w:sz w:val="22"/>
                <w:szCs w:val="22"/>
              </w:rPr>
              <w:t xml:space="preserve">afety </w:t>
            </w:r>
            <w:r w:rsidR="009926A1">
              <w:rPr>
                <w:rFonts w:ascii="Arial" w:hAnsi="Arial" w:cs="Arial"/>
                <w:sz w:val="22"/>
                <w:szCs w:val="22"/>
              </w:rPr>
              <w:t>management</w:t>
            </w:r>
            <w:r w:rsidR="00F92CB1" w:rsidRPr="009926A1">
              <w:rPr>
                <w:rFonts w:ascii="Arial" w:hAnsi="Arial" w:cs="Arial"/>
                <w:sz w:val="22"/>
                <w:szCs w:val="22"/>
              </w:rPr>
              <w:t xml:space="preserve"> system</w:t>
            </w:r>
            <w:r w:rsidR="00A54C64" w:rsidRPr="009926A1">
              <w:rPr>
                <w:rFonts w:ascii="Arial" w:hAnsi="Arial" w:cs="Arial"/>
                <w:sz w:val="22"/>
                <w:szCs w:val="22"/>
              </w:rPr>
              <w:t>, the Learning Outside the Classroom system, CLEAPSS and the Health and Safety E-learning system</w:t>
            </w:r>
            <w:r w:rsidR="009926A1">
              <w:rPr>
                <w:rFonts w:ascii="Arial" w:hAnsi="Arial" w:cs="Arial"/>
                <w:sz w:val="22"/>
                <w:szCs w:val="22"/>
              </w:rPr>
              <w:t>s</w:t>
            </w:r>
            <w:r w:rsidR="006C7923" w:rsidRPr="009926A1">
              <w:rPr>
                <w:rFonts w:ascii="Arial" w:hAnsi="Arial" w:cs="Arial"/>
                <w:sz w:val="22"/>
                <w:szCs w:val="22"/>
              </w:rPr>
              <w:t>;</w:t>
            </w:r>
            <w:r w:rsidR="00F92CB1" w:rsidRPr="009926A1">
              <w:rPr>
                <w:rFonts w:ascii="Arial" w:hAnsi="Arial" w:cs="Arial"/>
                <w:sz w:val="22"/>
                <w:szCs w:val="22"/>
              </w:rPr>
              <w:tab/>
            </w:r>
          </w:p>
          <w:p w14:paraId="58A73D42" w14:textId="2A24A60A" w:rsidR="00174896" w:rsidRPr="00174896" w:rsidRDefault="00174896" w:rsidP="00547AF0">
            <w:pPr>
              <w:pStyle w:val="ListParagraph"/>
              <w:numPr>
                <w:ilvl w:val="0"/>
                <w:numId w:val="3"/>
              </w:numPr>
              <w:rPr>
                <w:rFonts w:ascii="Arial" w:hAnsi="Arial" w:cs="Arial"/>
                <w:sz w:val="22"/>
                <w:szCs w:val="22"/>
              </w:rPr>
            </w:pPr>
            <w:r w:rsidRPr="00174896">
              <w:rPr>
                <w:rFonts w:ascii="Arial" w:hAnsi="Arial" w:cs="Arial"/>
                <w:sz w:val="22"/>
                <w:szCs w:val="22"/>
              </w:rPr>
              <w:t>To ensure all incoming correspondence is dealt with effectively and within corporate standards</w:t>
            </w:r>
            <w:r w:rsidR="006D7D38">
              <w:rPr>
                <w:rFonts w:ascii="Arial" w:hAnsi="Arial" w:cs="Arial"/>
                <w:sz w:val="22"/>
                <w:szCs w:val="22"/>
              </w:rPr>
              <w:t>;</w:t>
            </w:r>
          </w:p>
          <w:p w14:paraId="32DCCD00" w14:textId="02DBB3BA" w:rsidR="00174896" w:rsidRDefault="00174896" w:rsidP="00547AF0">
            <w:pPr>
              <w:numPr>
                <w:ilvl w:val="0"/>
                <w:numId w:val="3"/>
              </w:numPr>
              <w:spacing w:before="40" w:after="40"/>
              <w:rPr>
                <w:rFonts w:ascii="Arial" w:hAnsi="Arial" w:cs="Arial"/>
                <w:color w:val="000000" w:themeColor="text1"/>
                <w:sz w:val="22"/>
                <w:szCs w:val="22"/>
              </w:rPr>
            </w:pPr>
            <w:r w:rsidRPr="003E35A5">
              <w:rPr>
                <w:rFonts w:ascii="Arial" w:hAnsi="Arial" w:cs="Arial"/>
                <w:color w:val="000000" w:themeColor="text1"/>
                <w:sz w:val="22"/>
                <w:szCs w:val="22"/>
              </w:rPr>
              <w:t xml:space="preserve">To maintain extensive filing and record keeping systems, </w:t>
            </w:r>
            <w:r w:rsidR="003E35A5" w:rsidRPr="003E35A5">
              <w:rPr>
                <w:rFonts w:ascii="Arial" w:hAnsi="Arial" w:cs="Arial"/>
                <w:color w:val="000000" w:themeColor="text1"/>
                <w:sz w:val="22"/>
                <w:szCs w:val="22"/>
              </w:rPr>
              <w:t xml:space="preserve">and </w:t>
            </w:r>
            <w:r w:rsidRPr="003E35A5">
              <w:rPr>
                <w:rFonts w:ascii="Arial" w:hAnsi="Arial" w:cs="Arial"/>
                <w:color w:val="000000" w:themeColor="text1"/>
                <w:sz w:val="22"/>
                <w:szCs w:val="22"/>
              </w:rPr>
              <w:t xml:space="preserve">assist in the preparation of </w:t>
            </w:r>
            <w:r w:rsidR="003E35A5" w:rsidRPr="003E35A5">
              <w:rPr>
                <w:rFonts w:ascii="Arial" w:hAnsi="Arial" w:cs="Arial"/>
                <w:color w:val="000000" w:themeColor="text1"/>
                <w:sz w:val="22"/>
                <w:szCs w:val="22"/>
              </w:rPr>
              <w:t>information</w:t>
            </w:r>
            <w:r w:rsidRPr="003E35A5">
              <w:rPr>
                <w:rFonts w:ascii="Arial" w:hAnsi="Arial" w:cs="Arial"/>
                <w:color w:val="000000" w:themeColor="text1"/>
                <w:sz w:val="22"/>
                <w:szCs w:val="22"/>
              </w:rPr>
              <w:t xml:space="preserve"> as needed</w:t>
            </w:r>
            <w:r w:rsidR="003E35A5" w:rsidRPr="003E35A5">
              <w:rPr>
                <w:rFonts w:ascii="Arial" w:hAnsi="Arial" w:cs="Arial"/>
                <w:color w:val="000000" w:themeColor="text1"/>
                <w:sz w:val="22"/>
                <w:szCs w:val="22"/>
              </w:rPr>
              <w:t>;</w:t>
            </w:r>
          </w:p>
          <w:p w14:paraId="418A9C4B" w14:textId="526D5985" w:rsidR="00A54C64" w:rsidRPr="003E35A5" w:rsidRDefault="00A54C64" w:rsidP="00547AF0">
            <w:pPr>
              <w:numPr>
                <w:ilvl w:val="0"/>
                <w:numId w:val="3"/>
              </w:numPr>
              <w:spacing w:before="40" w:after="40"/>
              <w:rPr>
                <w:rFonts w:ascii="Arial" w:hAnsi="Arial" w:cs="Arial"/>
                <w:color w:val="000000" w:themeColor="text1"/>
                <w:sz w:val="22"/>
                <w:szCs w:val="22"/>
              </w:rPr>
            </w:pPr>
            <w:r>
              <w:rPr>
                <w:rFonts w:ascii="Arial" w:hAnsi="Arial" w:cs="Arial"/>
                <w:color w:val="000000" w:themeColor="text1"/>
                <w:sz w:val="22"/>
                <w:szCs w:val="22"/>
              </w:rPr>
              <w:t xml:space="preserve">To provide support and a full administrative service to the </w:t>
            </w:r>
            <w:r w:rsidR="006D7D38">
              <w:rPr>
                <w:rFonts w:ascii="Arial" w:hAnsi="Arial" w:cs="Arial"/>
                <w:color w:val="000000" w:themeColor="text1"/>
                <w:sz w:val="22"/>
                <w:szCs w:val="22"/>
              </w:rPr>
              <w:t>tr</w:t>
            </w:r>
            <w:r>
              <w:rPr>
                <w:rFonts w:ascii="Arial" w:hAnsi="Arial" w:cs="Arial"/>
                <w:color w:val="000000" w:themeColor="text1"/>
                <w:sz w:val="22"/>
                <w:szCs w:val="22"/>
              </w:rPr>
              <w:t xml:space="preserve">aded </w:t>
            </w:r>
            <w:r w:rsidR="006D7D38">
              <w:rPr>
                <w:rFonts w:ascii="Arial" w:hAnsi="Arial" w:cs="Arial"/>
                <w:color w:val="000000" w:themeColor="text1"/>
                <w:sz w:val="22"/>
                <w:szCs w:val="22"/>
              </w:rPr>
              <w:t>s</w:t>
            </w:r>
            <w:r>
              <w:rPr>
                <w:rFonts w:ascii="Arial" w:hAnsi="Arial" w:cs="Arial"/>
                <w:color w:val="000000" w:themeColor="text1"/>
                <w:sz w:val="22"/>
                <w:szCs w:val="22"/>
              </w:rPr>
              <w:t xml:space="preserve">ervices </w:t>
            </w:r>
            <w:r w:rsidR="006D7D38">
              <w:rPr>
                <w:rFonts w:ascii="Arial" w:hAnsi="Arial" w:cs="Arial"/>
                <w:color w:val="000000" w:themeColor="text1"/>
                <w:sz w:val="22"/>
                <w:szCs w:val="22"/>
              </w:rPr>
              <w:t xml:space="preserve">contracts </w:t>
            </w:r>
            <w:r>
              <w:rPr>
                <w:rFonts w:ascii="Arial" w:hAnsi="Arial" w:cs="Arial"/>
                <w:color w:val="000000" w:themeColor="text1"/>
                <w:sz w:val="22"/>
                <w:szCs w:val="22"/>
              </w:rPr>
              <w:t xml:space="preserve">of the Health, Safety and Risk </w:t>
            </w:r>
            <w:r w:rsidR="00251803">
              <w:rPr>
                <w:rFonts w:ascii="Arial" w:hAnsi="Arial" w:cs="Arial"/>
                <w:color w:val="000000" w:themeColor="text1"/>
                <w:sz w:val="22"/>
                <w:szCs w:val="22"/>
              </w:rPr>
              <w:t>Service</w:t>
            </w:r>
            <w:r w:rsidR="00037605">
              <w:rPr>
                <w:rFonts w:ascii="Arial" w:hAnsi="Arial" w:cs="Arial"/>
                <w:color w:val="000000" w:themeColor="text1"/>
                <w:sz w:val="22"/>
                <w:szCs w:val="22"/>
              </w:rPr>
              <w:t>;</w:t>
            </w:r>
          </w:p>
          <w:p w14:paraId="5BB147D3" w14:textId="6B48541A" w:rsidR="00174896" w:rsidRDefault="00174896" w:rsidP="00547AF0">
            <w:pPr>
              <w:numPr>
                <w:ilvl w:val="0"/>
                <w:numId w:val="3"/>
              </w:numPr>
              <w:spacing w:before="40" w:after="40"/>
              <w:rPr>
                <w:rFonts w:ascii="Arial" w:hAnsi="Arial" w:cs="Arial"/>
                <w:sz w:val="22"/>
                <w:szCs w:val="22"/>
              </w:rPr>
            </w:pPr>
            <w:r w:rsidRPr="00174896">
              <w:rPr>
                <w:rFonts w:ascii="Arial" w:hAnsi="Arial" w:cs="Arial"/>
                <w:sz w:val="22"/>
                <w:szCs w:val="22"/>
              </w:rPr>
              <w:t xml:space="preserve">To provide training </w:t>
            </w:r>
            <w:r w:rsidR="003E35A5">
              <w:rPr>
                <w:rFonts w:ascii="Arial" w:hAnsi="Arial" w:cs="Arial"/>
                <w:sz w:val="22"/>
                <w:szCs w:val="22"/>
              </w:rPr>
              <w:t xml:space="preserve">on systems to </w:t>
            </w:r>
            <w:r w:rsidRPr="00174896">
              <w:rPr>
                <w:rFonts w:ascii="Arial" w:hAnsi="Arial" w:cs="Arial"/>
                <w:sz w:val="22"/>
                <w:szCs w:val="22"/>
              </w:rPr>
              <w:t xml:space="preserve">colleagues </w:t>
            </w:r>
            <w:r w:rsidR="00DD7AF5">
              <w:rPr>
                <w:rFonts w:ascii="Arial" w:hAnsi="Arial" w:cs="Arial"/>
                <w:sz w:val="22"/>
                <w:szCs w:val="22"/>
              </w:rPr>
              <w:t xml:space="preserve">and clients </w:t>
            </w:r>
            <w:r w:rsidRPr="00174896">
              <w:rPr>
                <w:rFonts w:ascii="Arial" w:hAnsi="Arial" w:cs="Arial"/>
                <w:sz w:val="22"/>
                <w:szCs w:val="22"/>
              </w:rPr>
              <w:t>as required</w:t>
            </w:r>
            <w:r w:rsidR="003E35A5">
              <w:rPr>
                <w:rFonts w:ascii="Arial" w:hAnsi="Arial" w:cs="Arial"/>
                <w:sz w:val="22"/>
                <w:szCs w:val="22"/>
              </w:rPr>
              <w:t>;</w:t>
            </w:r>
          </w:p>
          <w:p w14:paraId="50CF59D6" w14:textId="5ED69C0C" w:rsidR="00DD7AF5" w:rsidRDefault="00DD7AF5" w:rsidP="00547AF0">
            <w:pPr>
              <w:numPr>
                <w:ilvl w:val="0"/>
                <w:numId w:val="3"/>
              </w:numPr>
              <w:spacing w:before="40" w:after="40"/>
              <w:rPr>
                <w:rFonts w:ascii="Arial" w:hAnsi="Arial" w:cs="Arial"/>
                <w:sz w:val="22"/>
                <w:szCs w:val="22"/>
              </w:rPr>
            </w:pPr>
            <w:r>
              <w:rPr>
                <w:rFonts w:ascii="Arial" w:hAnsi="Arial" w:cs="Arial"/>
                <w:sz w:val="22"/>
                <w:szCs w:val="22"/>
              </w:rPr>
              <w:t>To collate and present statistics for internal and external meetings;</w:t>
            </w:r>
          </w:p>
          <w:p w14:paraId="44096B3C" w14:textId="1F43692A" w:rsidR="00174896" w:rsidRPr="00174896" w:rsidRDefault="003E35A5" w:rsidP="00547AF0">
            <w:pPr>
              <w:numPr>
                <w:ilvl w:val="0"/>
                <w:numId w:val="3"/>
              </w:numPr>
              <w:spacing w:before="40" w:after="40"/>
              <w:rPr>
                <w:rFonts w:ascii="Arial" w:hAnsi="Arial" w:cs="Arial"/>
                <w:sz w:val="22"/>
                <w:szCs w:val="22"/>
              </w:rPr>
            </w:pPr>
            <w:r>
              <w:rPr>
                <w:rFonts w:ascii="Arial" w:hAnsi="Arial" w:cs="Arial"/>
                <w:sz w:val="22"/>
                <w:szCs w:val="22"/>
              </w:rPr>
              <w:t>To u</w:t>
            </w:r>
            <w:r w:rsidR="00174896" w:rsidRPr="00174896">
              <w:rPr>
                <w:rFonts w:ascii="Arial" w:hAnsi="Arial" w:cs="Arial"/>
                <w:sz w:val="22"/>
                <w:szCs w:val="22"/>
              </w:rPr>
              <w:t>ndertake appropriate personal development and training</w:t>
            </w:r>
            <w:r w:rsidR="00037605">
              <w:rPr>
                <w:rFonts w:ascii="Arial" w:hAnsi="Arial" w:cs="Arial"/>
                <w:sz w:val="22"/>
                <w:szCs w:val="22"/>
              </w:rPr>
              <w:t>;</w:t>
            </w:r>
          </w:p>
          <w:p w14:paraId="6F6EA770" w14:textId="0320ABB0" w:rsidR="00174896" w:rsidRPr="006E72DF" w:rsidRDefault="00A54C64" w:rsidP="00547AF0">
            <w:pPr>
              <w:numPr>
                <w:ilvl w:val="0"/>
                <w:numId w:val="3"/>
              </w:numPr>
              <w:spacing w:before="40" w:after="40"/>
              <w:rPr>
                <w:rFonts w:ascii="Arial" w:hAnsi="Arial" w:cs="Arial"/>
                <w:sz w:val="22"/>
                <w:szCs w:val="22"/>
              </w:rPr>
            </w:pPr>
            <w:r>
              <w:rPr>
                <w:rFonts w:ascii="Arial" w:hAnsi="Arial" w:cs="Arial"/>
                <w:sz w:val="22"/>
                <w:szCs w:val="22"/>
              </w:rPr>
              <w:t xml:space="preserve">To work with colleagues on projects that support the improvement and development of the Health, Safety and Risk </w:t>
            </w:r>
            <w:r w:rsidR="00251803">
              <w:rPr>
                <w:rFonts w:ascii="Arial" w:hAnsi="Arial" w:cs="Arial"/>
                <w:sz w:val="22"/>
                <w:szCs w:val="22"/>
              </w:rPr>
              <w:t>Service</w:t>
            </w:r>
            <w:r>
              <w:rPr>
                <w:rFonts w:ascii="Arial" w:hAnsi="Arial" w:cs="Arial"/>
                <w:sz w:val="22"/>
                <w:szCs w:val="22"/>
              </w:rPr>
              <w:t xml:space="preserve"> and the </w:t>
            </w:r>
            <w:r w:rsidR="00037605">
              <w:rPr>
                <w:rFonts w:ascii="Arial" w:hAnsi="Arial" w:cs="Arial"/>
                <w:sz w:val="22"/>
                <w:szCs w:val="22"/>
              </w:rPr>
              <w:t>wider Audit Services Division as requested;</w:t>
            </w:r>
          </w:p>
          <w:p w14:paraId="7545199C" w14:textId="2616ED19" w:rsidR="00DD7AF5" w:rsidRDefault="00DD7AF5" w:rsidP="00547AF0">
            <w:pPr>
              <w:numPr>
                <w:ilvl w:val="0"/>
                <w:numId w:val="3"/>
              </w:numPr>
              <w:spacing w:before="40" w:after="40"/>
              <w:rPr>
                <w:rFonts w:ascii="Arial" w:hAnsi="Arial" w:cs="Arial"/>
                <w:sz w:val="22"/>
                <w:szCs w:val="22"/>
              </w:rPr>
            </w:pPr>
            <w:r>
              <w:rPr>
                <w:rFonts w:ascii="Arial" w:hAnsi="Arial" w:cs="Arial"/>
                <w:sz w:val="22"/>
                <w:szCs w:val="22"/>
              </w:rPr>
              <w:t xml:space="preserve">To write communications </w:t>
            </w:r>
            <w:r w:rsidR="006E72DF">
              <w:rPr>
                <w:rFonts w:ascii="Arial" w:hAnsi="Arial" w:cs="Arial"/>
                <w:sz w:val="22"/>
                <w:szCs w:val="22"/>
              </w:rPr>
              <w:t>to be distributed to a diverse range of clients and customers through a wide range of communications channels;</w:t>
            </w:r>
          </w:p>
          <w:p w14:paraId="5892AA94" w14:textId="09C60FCC" w:rsidR="00547AF0" w:rsidRDefault="00547AF0" w:rsidP="0037745A">
            <w:pPr>
              <w:numPr>
                <w:ilvl w:val="0"/>
                <w:numId w:val="3"/>
              </w:numPr>
              <w:spacing w:before="40" w:after="40"/>
              <w:rPr>
                <w:rFonts w:ascii="Arial" w:hAnsi="Arial" w:cs="Arial"/>
                <w:sz w:val="22"/>
                <w:szCs w:val="22"/>
              </w:rPr>
            </w:pPr>
            <w:r w:rsidRPr="00D61835">
              <w:rPr>
                <w:rFonts w:ascii="Arial" w:hAnsi="Arial" w:cs="Arial"/>
                <w:sz w:val="22"/>
                <w:szCs w:val="22"/>
              </w:rPr>
              <w:t xml:space="preserve">Support the </w:t>
            </w:r>
            <w:r w:rsidRPr="00854690">
              <w:rPr>
                <w:rFonts w:ascii="Arial" w:hAnsi="Arial" w:cs="Arial"/>
                <w:sz w:val="22"/>
                <w:szCs w:val="22"/>
              </w:rPr>
              <w:t xml:space="preserve">development of and maintain processes, systems and procedures to support the </w:t>
            </w:r>
            <w:r>
              <w:rPr>
                <w:rFonts w:ascii="Arial" w:hAnsi="Arial" w:cs="Arial"/>
                <w:sz w:val="22"/>
                <w:szCs w:val="22"/>
              </w:rPr>
              <w:t>Service’s and Division’s</w:t>
            </w:r>
            <w:r w:rsidRPr="00854690">
              <w:rPr>
                <w:rFonts w:ascii="Arial" w:hAnsi="Arial" w:cs="Arial"/>
                <w:sz w:val="22"/>
                <w:szCs w:val="22"/>
              </w:rPr>
              <w:t xml:space="preserve"> approach to performance.</w:t>
            </w:r>
          </w:p>
          <w:p w14:paraId="0E58B418" w14:textId="0E7CEAFD" w:rsidR="007728C6" w:rsidRDefault="007728C6" w:rsidP="0037745A">
            <w:pPr>
              <w:numPr>
                <w:ilvl w:val="0"/>
                <w:numId w:val="3"/>
              </w:numPr>
              <w:spacing w:before="40" w:after="40"/>
              <w:rPr>
                <w:rFonts w:ascii="Arial" w:hAnsi="Arial" w:cs="Arial"/>
                <w:sz w:val="22"/>
                <w:szCs w:val="22"/>
              </w:rPr>
            </w:pPr>
            <w:r>
              <w:rPr>
                <w:rFonts w:ascii="Arial" w:hAnsi="Arial" w:cs="Arial"/>
                <w:sz w:val="22"/>
                <w:szCs w:val="22"/>
              </w:rPr>
              <w:t>To support in the creation and delivery of the Health and Safety newsletter</w:t>
            </w:r>
          </w:p>
          <w:p w14:paraId="22C0CB81" w14:textId="435D441C" w:rsidR="007728C6" w:rsidRPr="0037745A" w:rsidRDefault="007728C6" w:rsidP="0037745A">
            <w:pPr>
              <w:numPr>
                <w:ilvl w:val="0"/>
                <w:numId w:val="3"/>
              </w:numPr>
              <w:spacing w:before="40" w:after="40"/>
              <w:rPr>
                <w:rFonts w:ascii="Arial" w:hAnsi="Arial" w:cs="Arial"/>
                <w:sz w:val="22"/>
                <w:szCs w:val="22"/>
              </w:rPr>
            </w:pPr>
            <w:r>
              <w:rPr>
                <w:rFonts w:ascii="Arial" w:hAnsi="Arial" w:cs="Arial"/>
                <w:sz w:val="22"/>
                <w:szCs w:val="22"/>
              </w:rPr>
              <w:t xml:space="preserve">To support the Business Lead with producing monitoring reports and project plans </w:t>
            </w:r>
          </w:p>
          <w:p w14:paraId="6E69E262" w14:textId="6FAD239F" w:rsidR="007728C6" w:rsidRPr="00664A9B" w:rsidRDefault="00174896" w:rsidP="00664A9B">
            <w:pPr>
              <w:numPr>
                <w:ilvl w:val="0"/>
                <w:numId w:val="3"/>
              </w:numPr>
              <w:spacing w:before="40" w:after="40"/>
              <w:rPr>
                <w:rFonts w:ascii="Arial" w:hAnsi="Arial" w:cs="Arial"/>
                <w:sz w:val="22"/>
                <w:szCs w:val="22"/>
              </w:rPr>
            </w:pPr>
            <w:r w:rsidRPr="00174896">
              <w:rPr>
                <w:rFonts w:ascii="Arial" w:hAnsi="Arial" w:cs="Arial"/>
                <w:sz w:val="22"/>
                <w:szCs w:val="22"/>
              </w:rPr>
              <w:t xml:space="preserve">Any other duties as may be appropriate to achieve the objectives of the post or to assist the Directorate in the fulfilment of its objectives, commensurate with the post </w:t>
            </w:r>
            <w:r w:rsidR="00866C05" w:rsidRPr="00174896">
              <w:rPr>
                <w:rFonts w:ascii="Arial" w:hAnsi="Arial" w:cs="Arial"/>
                <w:sz w:val="22"/>
                <w:szCs w:val="22"/>
              </w:rPr>
              <w:t>holders’</w:t>
            </w:r>
            <w:r w:rsidRPr="00174896">
              <w:rPr>
                <w:rFonts w:ascii="Arial" w:hAnsi="Arial" w:cs="Arial"/>
                <w:sz w:val="22"/>
                <w:szCs w:val="22"/>
              </w:rPr>
              <w:t xml:space="preserve"> grade, </w:t>
            </w:r>
            <w:r w:rsidR="00866C05" w:rsidRPr="00174896">
              <w:rPr>
                <w:rFonts w:ascii="Arial" w:hAnsi="Arial" w:cs="Arial"/>
                <w:sz w:val="22"/>
                <w:szCs w:val="22"/>
              </w:rPr>
              <w:t>abilities,</w:t>
            </w:r>
            <w:r w:rsidR="00664A9B">
              <w:rPr>
                <w:rFonts w:ascii="Arial" w:hAnsi="Arial" w:cs="Arial"/>
                <w:sz w:val="22"/>
                <w:szCs w:val="22"/>
              </w:rPr>
              <w:t xml:space="preserve"> and aptitude.   </w:t>
            </w:r>
          </w:p>
          <w:p w14:paraId="0A02E33E" w14:textId="77777777" w:rsidR="007728C6" w:rsidDel="00251803" w:rsidRDefault="007728C6" w:rsidP="00547AF0">
            <w:pPr>
              <w:pStyle w:val="ListParagraph"/>
              <w:rPr>
                <w:del w:id="0" w:author="Cockbill, Clare (Resources Directorate, Solihull MBC)" w:date="2022-05-24T12:02:00Z"/>
                <w:rFonts w:ascii="Arial" w:hAnsi="Arial" w:cs="Arial"/>
                <w:color w:val="FF0000"/>
                <w:sz w:val="22"/>
                <w:szCs w:val="22"/>
              </w:rPr>
            </w:pPr>
          </w:p>
          <w:p w14:paraId="3BD6A22C" w14:textId="7127B137" w:rsidR="00A93A93" w:rsidRPr="00547AF0" w:rsidRDefault="00A93A93">
            <w:pPr>
              <w:pStyle w:val="ListParagraph"/>
              <w:rPr>
                <w:rFonts w:ascii="Arial" w:hAnsi="Arial" w:cs="Arial"/>
                <w:sz w:val="22"/>
                <w:szCs w:val="22"/>
              </w:rPr>
              <w:pPrChange w:id="1" w:author="Cockbill, Clare (Resources Directorate, Solihull MBC)" w:date="2022-05-24T12:02:00Z">
                <w:pPr>
                  <w:spacing w:before="40" w:after="40"/>
                </w:pPr>
              </w:pPrChange>
            </w:pPr>
          </w:p>
        </w:tc>
      </w:tr>
    </w:tbl>
    <w:p w14:paraId="245B013B" w14:textId="75FAA714"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BE8A4B3" w14:textId="17033960" w:rsidR="00F83B48" w:rsidRDefault="00F83B48" w:rsidP="003D67A8">
      <w:pPr>
        <w:widowControl w:val="0"/>
        <w:adjustRightInd w:val="0"/>
        <w:spacing w:line="120" w:lineRule="atLeast"/>
        <w:jc w:val="both"/>
        <w:textAlignment w:val="baseline"/>
        <w:rPr>
          <w:rFonts w:ascii="Arial" w:hAnsi="Arial" w:cs="Arial"/>
          <w:szCs w:val="20"/>
          <w:lang w:eastAsia="en-US"/>
        </w:rPr>
      </w:pPr>
    </w:p>
    <w:p w14:paraId="71BCE340" w14:textId="7667041C" w:rsidR="00F83B48" w:rsidRDefault="00F83B48" w:rsidP="003D67A8">
      <w:pPr>
        <w:widowControl w:val="0"/>
        <w:adjustRightInd w:val="0"/>
        <w:spacing w:line="120" w:lineRule="atLeast"/>
        <w:jc w:val="both"/>
        <w:textAlignment w:val="baseline"/>
        <w:rPr>
          <w:rFonts w:ascii="Arial" w:hAnsi="Arial" w:cs="Arial"/>
          <w:szCs w:val="20"/>
          <w:lang w:eastAsia="en-US"/>
        </w:rPr>
      </w:pPr>
    </w:p>
    <w:p w14:paraId="69159BBB" w14:textId="7D0454FC" w:rsidR="00F83B48" w:rsidRDefault="00F83B48" w:rsidP="003D67A8">
      <w:pPr>
        <w:widowControl w:val="0"/>
        <w:adjustRightInd w:val="0"/>
        <w:spacing w:line="120" w:lineRule="atLeast"/>
        <w:jc w:val="both"/>
        <w:textAlignment w:val="baseline"/>
        <w:rPr>
          <w:rFonts w:ascii="Arial" w:hAnsi="Arial" w:cs="Arial"/>
          <w:szCs w:val="20"/>
          <w:lang w:eastAsia="en-US"/>
        </w:rPr>
      </w:pPr>
    </w:p>
    <w:p w14:paraId="2A3D31A6" w14:textId="08A66894" w:rsidR="00F83B48" w:rsidRDefault="00F83B48" w:rsidP="003D67A8">
      <w:pPr>
        <w:widowControl w:val="0"/>
        <w:adjustRightInd w:val="0"/>
        <w:spacing w:line="120" w:lineRule="atLeast"/>
        <w:jc w:val="both"/>
        <w:textAlignment w:val="baseline"/>
        <w:rPr>
          <w:rFonts w:ascii="Arial" w:hAnsi="Arial" w:cs="Arial"/>
          <w:szCs w:val="20"/>
          <w:lang w:eastAsia="en-US"/>
        </w:rPr>
      </w:pPr>
    </w:p>
    <w:p w14:paraId="73069CE0" w14:textId="603C8C3C" w:rsidR="00F83B48" w:rsidRDefault="00F83B48" w:rsidP="003D67A8">
      <w:pPr>
        <w:widowControl w:val="0"/>
        <w:adjustRightInd w:val="0"/>
        <w:spacing w:line="120" w:lineRule="atLeast"/>
        <w:jc w:val="both"/>
        <w:textAlignment w:val="baseline"/>
        <w:rPr>
          <w:rFonts w:ascii="Arial" w:hAnsi="Arial" w:cs="Arial"/>
          <w:szCs w:val="20"/>
          <w:lang w:eastAsia="en-US"/>
        </w:rPr>
      </w:pPr>
    </w:p>
    <w:p w14:paraId="0DDCD535" w14:textId="6BEC0BF2" w:rsidR="00664A9B" w:rsidRDefault="00664A9B" w:rsidP="003D67A8">
      <w:pPr>
        <w:widowControl w:val="0"/>
        <w:adjustRightInd w:val="0"/>
        <w:spacing w:line="120" w:lineRule="atLeast"/>
        <w:jc w:val="both"/>
        <w:textAlignment w:val="baseline"/>
        <w:rPr>
          <w:rFonts w:ascii="Arial" w:hAnsi="Arial" w:cs="Arial"/>
          <w:szCs w:val="20"/>
          <w:lang w:eastAsia="en-US"/>
        </w:rPr>
      </w:pPr>
    </w:p>
    <w:p w14:paraId="59933DDF" w14:textId="00B970B4" w:rsidR="00664A9B" w:rsidRDefault="00664A9B" w:rsidP="003D67A8">
      <w:pPr>
        <w:widowControl w:val="0"/>
        <w:adjustRightInd w:val="0"/>
        <w:spacing w:line="120" w:lineRule="atLeast"/>
        <w:jc w:val="both"/>
        <w:textAlignment w:val="baseline"/>
        <w:rPr>
          <w:rFonts w:ascii="Arial" w:hAnsi="Arial" w:cs="Arial"/>
          <w:szCs w:val="20"/>
          <w:lang w:eastAsia="en-US"/>
        </w:rPr>
      </w:pPr>
    </w:p>
    <w:p w14:paraId="652550F3" w14:textId="639F76E2" w:rsidR="00664A9B" w:rsidRDefault="00664A9B" w:rsidP="003D67A8">
      <w:pPr>
        <w:widowControl w:val="0"/>
        <w:adjustRightInd w:val="0"/>
        <w:spacing w:line="120" w:lineRule="atLeast"/>
        <w:jc w:val="both"/>
        <w:textAlignment w:val="baseline"/>
        <w:rPr>
          <w:rFonts w:ascii="Arial" w:hAnsi="Arial" w:cs="Arial"/>
          <w:szCs w:val="20"/>
          <w:lang w:eastAsia="en-US"/>
        </w:rPr>
      </w:pPr>
    </w:p>
    <w:p w14:paraId="77A0A406" w14:textId="68C177E8" w:rsidR="00664A9B" w:rsidRDefault="00664A9B" w:rsidP="003D67A8">
      <w:pPr>
        <w:widowControl w:val="0"/>
        <w:adjustRightInd w:val="0"/>
        <w:spacing w:line="120" w:lineRule="atLeast"/>
        <w:jc w:val="both"/>
        <w:textAlignment w:val="baseline"/>
        <w:rPr>
          <w:rFonts w:ascii="Arial" w:hAnsi="Arial" w:cs="Arial"/>
          <w:szCs w:val="20"/>
          <w:lang w:eastAsia="en-US"/>
        </w:rPr>
      </w:pPr>
    </w:p>
    <w:p w14:paraId="6121F7B0" w14:textId="77777777" w:rsidR="00664A9B" w:rsidRDefault="00664A9B" w:rsidP="003D67A8">
      <w:pPr>
        <w:widowControl w:val="0"/>
        <w:adjustRightInd w:val="0"/>
        <w:spacing w:line="120" w:lineRule="atLeast"/>
        <w:jc w:val="both"/>
        <w:textAlignment w:val="baseline"/>
        <w:rPr>
          <w:rFonts w:ascii="Arial" w:hAnsi="Arial" w:cs="Arial"/>
          <w:szCs w:val="20"/>
          <w:lang w:eastAsia="en-US"/>
        </w:rPr>
      </w:pPr>
    </w:p>
    <w:p w14:paraId="78E1F4AA" w14:textId="29D473AC" w:rsidR="00F83B48" w:rsidRDefault="00F83B48" w:rsidP="003D67A8">
      <w:pPr>
        <w:widowControl w:val="0"/>
        <w:adjustRightInd w:val="0"/>
        <w:spacing w:line="120" w:lineRule="atLeast"/>
        <w:jc w:val="both"/>
        <w:textAlignment w:val="baseline"/>
        <w:rPr>
          <w:rFonts w:ascii="Arial" w:hAnsi="Arial" w:cs="Arial"/>
          <w:szCs w:val="20"/>
          <w:lang w:eastAsia="en-US"/>
        </w:rPr>
      </w:pPr>
    </w:p>
    <w:p w14:paraId="56664647" w14:textId="2CA305DC" w:rsidR="00A24410" w:rsidRDefault="00A24410" w:rsidP="003D67A8">
      <w:pPr>
        <w:widowControl w:val="0"/>
        <w:adjustRightInd w:val="0"/>
        <w:spacing w:line="120" w:lineRule="atLeast"/>
        <w:jc w:val="both"/>
        <w:textAlignment w:val="baseline"/>
        <w:rPr>
          <w:rFonts w:ascii="Arial" w:hAnsi="Arial" w:cs="Arial"/>
          <w:szCs w:val="20"/>
          <w:lang w:eastAsia="en-US"/>
        </w:rPr>
      </w:pPr>
    </w:p>
    <w:p w14:paraId="05248A43" w14:textId="77777777" w:rsidR="00A24410" w:rsidRDefault="00A24410" w:rsidP="003D67A8">
      <w:pPr>
        <w:widowControl w:val="0"/>
        <w:adjustRightInd w:val="0"/>
        <w:spacing w:line="120" w:lineRule="atLeast"/>
        <w:jc w:val="both"/>
        <w:textAlignment w:val="baseline"/>
        <w:rPr>
          <w:rFonts w:ascii="Arial" w:hAnsi="Arial" w:cs="Arial"/>
          <w:szCs w:val="20"/>
          <w:lang w:eastAsia="en-US"/>
        </w:rPr>
      </w:pPr>
    </w:p>
    <w:p w14:paraId="524AF2A0"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lastRenderedPageBreak/>
        <w:t>Section B: Person Specification</w:t>
      </w:r>
    </w:p>
    <w:p w14:paraId="204AB4D3"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87BBE20"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6D07CE2D"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5F7D9825"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7042B0C2"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984033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D67A8" w:rsidRPr="003D67A8" w14:paraId="19037311"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6E39C277" w14:textId="77777777" w:rsidR="003D67A8" w:rsidRPr="003D67A8" w:rsidRDefault="003D67A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958753B" w14:textId="5AEF17BE" w:rsidR="00C478C5" w:rsidRPr="00547AF0" w:rsidRDefault="00C478C5" w:rsidP="00C478C5">
            <w:pPr>
              <w:widowControl w:val="0"/>
              <w:autoSpaceDE w:val="0"/>
              <w:autoSpaceDN w:val="0"/>
              <w:adjustRightInd w:val="0"/>
              <w:spacing w:before="120"/>
              <w:textAlignment w:val="baseline"/>
              <w:rPr>
                <w:rFonts w:ascii="Arial" w:hAnsi="Arial" w:cs="Arial"/>
                <w:sz w:val="22"/>
                <w:szCs w:val="22"/>
              </w:rPr>
            </w:pPr>
            <w:r w:rsidRPr="00547AF0">
              <w:rPr>
                <w:rFonts w:ascii="Arial" w:hAnsi="Arial" w:cs="Arial"/>
                <w:sz w:val="22"/>
                <w:szCs w:val="22"/>
              </w:rPr>
              <w:t xml:space="preserve">Level 3 qualification (e.g. A-levels, OND, NVQ3 etc.) </w:t>
            </w:r>
            <w:r w:rsidR="00254CAE">
              <w:rPr>
                <w:rFonts w:ascii="Arial" w:hAnsi="Arial" w:cs="Arial"/>
                <w:sz w:val="22"/>
                <w:szCs w:val="22"/>
              </w:rPr>
              <w:t>or equivalent</w:t>
            </w:r>
          </w:p>
          <w:p w14:paraId="01964C34" w14:textId="77777777" w:rsidR="00C478C5" w:rsidRPr="00547AF0" w:rsidRDefault="00C478C5" w:rsidP="00C478C5">
            <w:pPr>
              <w:widowControl w:val="0"/>
              <w:autoSpaceDE w:val="0"/>
              <w:autoSpaceDN w:val="0"/>
              <w:adjustRightInd w:val="0"/>
              <w:spacing w:before="120"/>
              <w:textAlignment w:val="baseline"/>
              <w:rPr>
                <w:rFonts w:ascii="Arial" w:hAnsi="Arial" w:cs="Arial"/>
                <w:sz w:val="22"/>
                <w:szCs w:val="22"/>
              </w:rPr>
            </w:pPr>
            <w:r w:rsidRPr="00547AF0">
              <w:rPr>
                <w:rFonts w:ascii="Arial" w:hAnsi="Arial" w:cs="Arial"/>
                <w:sz w:val="22"/>
                <w:szCs w:val="22"/>
              </w:rPr>
              <w:t>OR</w:t>
            </w:r>
          </w:p>
          <w:p w14:paraId="7DF60C5A" w14:textId="65C47004" w:rsidR="00C478C5" w:rsidRPr="00547AF0" w:rsidRDefault="00C478C5" w:rsidP="00C478C5">
            <w:pPr>
              <w:widowControl w:val="0"/>
              <w:autoSpaceDE w:val="0"/>
              <w:autoSpaceDN w:val="0"/>
              <w:adjustRightInd w:val="0"/>
              <w:spacing w:before="120"/>
              <w:textAlignment w:val="baseline"/>
              <w:rPr>
                <w:rFonts w:ascii="Arial" w:hAnsi="Arial" w:cs="Arial"/>
                <w:sz w:val="22"/>
                <w:szCs w:val="22"/>
                <w:lang w:eastAsia="en-US"/>
              </w:rPr>
            </w:pPr>
            <w:r w:rsidRPr="00547AF0">
              <w:rPr>
                <w:rFonts w:ascii="Arial" w:hAnsi="Arial" w:cs="Arial"/>
                <w:sz w:val="22"/>
                <w:szCs w:val="22"/>
              </w:rPr>
              <w:t xml:space="preserve">able to demonstrate relevant experience and knowledge </w:t>
            </w:r>
            <w:r w:rsidR="00254CAE">
              <w:rPr>
                <w:rFonts w:ascii="Arial" w:hAnsi="Arial" w:cs="Arial"/>
                <w:sz w:val="22"/>
                <w:szCs w:val="22"/>
              </w:rPr>
              <w:t xml:space="preserve">that enables you to carry </w:t>
            </w:r>
            <w:r w:rsidRPr="00547AF0">
              <w:rPr>
                <w:rFonts w:ascii="Arial" w:hAnsi="Arial" w:cs="Arial"/>
                <w:sz w:val="22"/>
                <w:szCs w:val="22"/>
                <w:lang w:eastAsia="en-US"/>
              </w:rPr>
              <w:t>out the full range of duties.</w:t>
            </w:r>
          </w:p>
          <w:p w14:paraId="4E96553B" w14:textId="77777777" w:rsidR="003D67A8" w:rsidRDefault="003D67A8" w:rsidP="00547AF0">
            <w:pPr>
              <w:widowControl w:val="0"/>
              <w:adjustRightInd w:val="0"/>
              <w:spacing w:before="120" w:after="120"/>
              <w:textAlignment w:val="baseline"/>
              <w:rPr>
                <w:rFonts w:ascii="Arial" w:hAnsi="Arial" w:cs="Arial"/>
                <w:sz w:val="22"/>
                <w:szCs w:val="22"/>
              </w:rPr>
            </w:pPr>
          </w:p>
          <w:p w14:paraId="541BBDA7" w14:textId="574CBD8E" w:rsidR="00466ED8" w:rsidRPr="003D67A8" w:rsidRDefault="00466ED8" w:rsidP="00547AF0">
            <w:pPr>
              <w:widowControl w:val="0"/>
              <w:adjustRightInd w:val="0"/>
              <w:spacing w:before="120" w:after="120"/>
              <w:textAlignment w:val="baseline"/>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0D7565B" w14:textId="1BF515F4" w:rsidR="003D67A8" w:rsidRPr="003D67A8" w:rsidRDefault="00C478C5" w:rsidP="00A93A93">
            <w:pPr>
              <w:widowControl w:val="0"/>
              <w:adjustRightInd w:val="0"/>
              <w:spacing w:before="120" w:after="120"/>
              <w:textAlignment w:val="baseline"/>
              <w:rPr>
                <w:rFonts w:ascii="Arial" w:hAnsi="Arial" w:cs="Arial"/>
                <w:sz w:val="22"/>
                <w:szCs w:val="22"/>
              </w:rPr>
            </w:pPr>
            <w:r w:rsidRPr="00A750FC">
              <w:rPr>
                <w:rFonts w:ascii="Arial" w:hAnsi="Arial" w:cs="Arial"/>
                <w:sz w:val="22"/>
                <w:szCs w:val="20"/>
              </w:rPr>
              <w:t>Business administration qualification</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01898A9" w14:textId="77777777" w:rsidR="00A93A93" w:rsidRPr="000808D9" w:rsidRDefault="00A93A93" w:rsidP="00A93A93">
            <w:pPr>
              <w:spacing w:before="120" w:after="120"/>
              <w:rPr>
                <w:rFonts w:ascii="Arial" w:hAnsi="Arial" w:cs="Arial"/>
                <w:sz w:val="22"/>
                <w:szCs w:val="22"/>
              </w:rPr>
            </w:pPr>
            <w:r w:rsidRPr="000808D9">
              <w:rPr>
                <w:rFonts w:ascii="Arial" w:hAnsi="Arial" w:cs="Arial"/>
                <w:sz w:val="22"/>
                <w:szCs w:val="22"/>
              </w:rPr>
              <w:t>Application Form</w:t>
            </w:r>
          </w:p>
          <w:p w14:paraId="4AA53654" w14:textId="77777777" w:rsidR="003D67A8" w:rsidRPr="000808D9" w:rsidRDefault="00A93A93" w:rsidP="00A93A93">
            <w:pPr>
              <w:widowControl w:val="0"/>
              <w:adjustRightInd w:val="0"/>
              <w:spacing w:before="120" w:after="120"/>
              <w:jc w:val="both"/>
              <w:textAlignment w:val="baseline"/>
              <w:rPr>
                <w:rFonts w:ascii="Arial" w:hAnsi="Arial" w:cs="Arial"/>
                <w:sz w:val="22"/>
                <w:szCs w:val="22"/>
              </w:rPr>
            </w:pPr>
            <w:r w:rsidRPr="000808D9">
              <w:rPr>
                <w:rFonts w:ascii="Arial" w:hAnsi="Arial" w:cs="Arial"/>
                <w:sz w:val="22"/>
                <w:szCs w:val="22"/>
              </w:rPr>
              <w:t>Certificates</w:t>
            </w:r>
          </w:p>
          <w:p w14:paraId="3F22116E" w14:textId="77777777" w:rsidR="00A93A93" w:rsidRPr="003D67A8" w:rsidRDefault="00A93A93" w:rsidP="00A93A93">
            <w:pPr>
              <w:widowControl w:val="0"/>
              <w:adjustRightInd w:val="0"/>
              <w:spacing w:before="120" w:after="120"/>
              <w:jc w:val="both"/>
              <w:textAlignment w:val="baseline"/>
              <w:rPr>
                <w:rFonts w:ascii="Arial" w:hAnsi="Arial" w:cs="Arial"/>
                <w:sz w:val="22"/>
                <w:szCs w:val="22"/>
              </w:rPr>
            </w:pPr>
          </w:p>
        </w:tc>
      </w:tr>
    </w:tbl>
    <w:p w14:paraId="34621F4E"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930AD6" w:rsidRPr="003D67A8" w14:paraId="50ECBDD4" w14:textId="77777777" w:rsidTr="008D7CB3">
        <w:trPr>
          <w:cantSplit/>
          <w:trHeight w:val="680"/>
        </w:trPr>
        <w:tc>
          <w:tcPr>
            <w:tcW w:w="2138" w:type="dxa"/>
            <w:vMerge w:val="restart"/>
            <w:shd w:val="clear" w:color="auto" w:fill="D9D9D9"/>
          </w:tcPr>
          <w:p w14:paraId="3357BBCB" w14:textId="77777777" w:rsidR="00930AD6" w:rsidRPr="003D67A8" w:rsidRDefault="00930AD6" w:rsidP="00A93A93">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47CC2706" w14:textId="77777777" w:rsidR="00930AD6" w:rsidRPr="000808D9" w:rsidRDefault="00A93A93"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Significant experience of office administration.</w:t>
            </w:r>
          </w:p>
        </w:tc>
        <w:tc>
          <w:tcPr>
            <w:tcW w:w="2280" w:type="dxa"/>
            <w:shd w:val="clear" w:color="auto" w:fill="auto"/>
          </w:tcPr>
          <w:p w14:paraId="7E01E792" w14:textId="77777777" w:rsidR="00930AD6" w:rsidRPr="000808D9" w:rsidRDefault="00A93A93"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Experience of working in an organisation that delivers public services</w:t>
            </w:r>
          </w:p>
        </w:tc>
        <w:tc>
          <w:tcPr>
            <w:tcW w:w="1818" w:type="dxa"/>
            <w:shd w:val="clear" w:color="auto" w:fill="auto"/>
          </w:tcPr>
          <w:p w14:paraId="2A1DB670" w14:textId="77777777" w:rsidR="00930AD6" w:rsidRPr="003D67A8" w:rsidRDefault="00A93A93" w:rsidP="00A93A93">
            <w:pPr>
              <w:widowControl w:val="0"/>
              <w:adjustRightInd w:val="0"/>
              <w:spacing w:before="120" w:after="120"/>
              <w:textAlignment w:val="baseline"/>
              <w:rPr>
                <w:rFonts w:ascii="Arial" w:hAnsi="Arial" w:cs="Arial"/>
                <w:sz w:val="22"/>
                <w:szCs w:val="22"/>
              </w:rPr>
            </w:pPr>
            <w:r w:rsidRPr="000808D9">
              <w:rPr>
                <w:rFonts w:ascii="Arial" w:hAnsi="Arial" w:cs="Arial"/>
                <w:sz w:val="22"/>
                <w:szCs w:val="22"/>
              </w:rPr>
              <w:t>Application &amp; Interview</w:t>
            </w:r>
          </w:p>
        </w:tc>
      </w:tr>
      <w:tr w:rsidR="00930AD6" w:rsidRPr="003D67A8" w14:paraId="1A4DED6E" w14:textId="77777777" w:rsidTr="008D7CB3">
        <w:trPr>
          <w:cantSplit/>
          <w:trHeight w:val="680"/>
        </w:trPr>
        <w:tc>
          <w:tcPr>
            <w:tcW w:w="2138" w:type="dxa"/>
            <w:vMerge/>
            <w:shd w:val="clear" w:color="auto" w:fill="D9D9D9"/>
          </w:tcPr>
          <w:p w14:paraId="253B515F" w14:textId="77777777" w:rsidR="00930AD6" w:rsidRPr="003D67A8" w:rsidRDefault="00930AD6" w:rsidP="00A93A93">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FAD7DCE" w14:textId="252AFEE0" w:rsidR="00930AD6" w:rsidRPr="000808D9" w:rsidRDefault="00DD689D" w:rsidP="00A93A93">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Experience of utilising</w:t>
            </w:r>
            <w:r w:rsidR="00A93A93" w:rsidRPr="000808D9">
              <w:rPr>
                <w:rFonts w:ascii="Arial" w:hAnsi="Arial" w:cs="Arial"/>
                <w:sz w:val="22"/>
                <w:szCs w:val="22"/>
              </w:rPr>
              <w:t xml:space="preserve"> a wide range of computer packages including Microsoft Word, Excel, and Outlook</w:t>
            </w:r>
            <w:r w:rsidR="00786EB1">
              <w:rPr>
                <w:rFonts w:ascii="Arial" w:hAnsi="Arial" w:cs="Arial"/>
                <w:sz w:val="22"/>
                <w:szCs w:val="22"/>
              </w:rPr>
              <w:t xml:space="preserve"> (or similar)</w:t>
            </w:r>
          </w:p>
        </w:tc>
        <w:tc>
          <w:tcPr>
            <w:tcW w:w="2280" w:type="dxa"/>
            <w:shd w:val="clear" w:color="auto" w:fill="auto"/>
          </w:tcPr>
          <w:p w14:paraId="6DC02EEF" w14:textId="33021C11" w:rsidR="00DD689D" w:rsidRPr="000808D9" w:rsidRDefault="00DD689D" w:rsidP="00DD689D">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Experience of using financial systems such as oracle / oracle cloud. </w:t>
            </w:r>
          </w:p>
        </w:tc>
        <w:tc>
          <w:tcPr>
            <w:tcW w:w="1818" w:type="dxa"/>
            <w:shd w:val="clear" w:color="auto" w:fill="auto"/>
          </w:tcPr>
          <w:p w14:paraId="00D584A2" w14:textId="77777777" w:rsidR="00930AD6" w:rsidRPr="003D67A8" w:rsidRDefault="00491D30" w:rsidP="00491D30">
            <w:pPr>
              <w:widowControl w:val="0"/>
              <w:adjustRightInd w:val="0"/>
              <w:spacing w:before="120" w:after="120"/>
              <w:textAlignment w:val="baseline"/>
              <w:rPr>
                <w:rFonts w:ascii="Arial" w:hAnsi="Arial" w:cs="Arial"/>
                <w:sz w:val="22"/>
                <w:szCs w:val="22"/>
              </w:rPr>
            </w:pPr>
            <w:r>
              <w:rPr>
                <w:rFonts w:ascii="Arial" w:hAnsi="Arial" w:cs="Arial"/>
                <w:sz w:val="22"/>
                <w:szCs w:val="22"/>
              </w:rPr>
              <w:t xml:space="preserve">Application </w:t>
            </w:r>
            <w:r w:rsidR="00A93A93" w:rsidRPr="000808D9">
              <w:rPr>
                <w:rFonts w:ascii="Arial" w:hAnsi="Arial" w:cs="Arial"/>
                <w:sz w:val="22"/>
                <w:szCs w:val="22"/>
              </w:rPr>
              <w:t>&amp; Interview</w:t>
            </w:r>
          </w:p>
        </w:tc>
      </w:tr>
      <w:tr w:rsidR="00DD689D" w:rsidRPr="003D67A8" w14:paraId="6E08516D" w14:textId="77777777" w:rsidTr="008D7CB3">
        <w:trPr>
          <w:cantSplit/>
          <w:trHeight w:val="680"/>
        </w:trPr>
        <w:tc>
          <w:tcPr>
            <w:tcW w:w="2138" w:type="dxa"/>
            <w:vMerge/>
            <w:shd w:val="clear" w:color="auto" w:fill="D9D9D9"/>
          </w:tcPr>
          <w:p w14:paraId="5C1B8210" w14:textId="77777777" w:rsidR="00DD689D" w:rsidRPr="003D67A8" w:rsidRDefault="00DD689D" w:rsidP="00A93A93">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65978C1" w14:textId="77777777" w:rsidR="00DD689D" w:rsidRDefault="00DD689D" w:rsidP="00A93A93">
            <w:pPr>
              <w:widowControl w:val="0"/>
              <w:adjustRightInd w:val="0"/>
              <w:spacing w:before="120" w:after="120" w:line="160" w:lineRule="atLeast"/>
              <w:textAlignment w:val="baseline"/>
              <w:rPr>
                <w:rFonts w:ascii="Arial" w:hAnsi="Arial" w:cs="Arial"/>
                <w:sz w:val="22"/>
                <w:szCs w:val="22"/>
              </w:rPr>
            </w:pPr>
          </w:p>
        </w:tc>
        <w:tc>
          <w:tcPr>
            <w:tcW w:w="2280" w:type="dxa"/>
            <w:shd w:val="clear" w:color="auto" w:fill="auto"/>
          </w:tcPr>
          <w:p w14:paraId="517A4EE4" w14:textId="35FB4DB3" w:rsidR="00DD689D" w:rsidRPr="000808D9" w:rsidRDefault="00DD689D"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Experience in training staff</w:t>
            </w:r>
          </w:p>
        </w:tc>
        <w:tc>
          <w:tcPr>
            <w:tcW w:w="1818" w:type="dxa"/>
            <w:shd w:val="clear" w:color="auto" w:fill="auto"/>
          </w:tcPr>
          <w:p w14:paraId="5C31654E" w14:textId="77777777" w:rsidR="00DD689D" w:rsidRDefault="00DD689D" w:rsidP="00491D30">
            <w:pPr>
              <w:widowControl w:val="0"/>
              <w:adjustRightInd w:val="0"/>
              <w:spacing w:before="120" w:after="120"/>
              <w:textAlignment w:val="baseline"/>
              <w:rPr>
                <w:rFonts w:ascii="Arial" w:hAnsi="Arial" w:cs="Arial"/>
                <w:sz w:val="22"/>
                <w:szCs w:val="22"/>
              </w:rPr>
            </w:pPr>
          </w:p>
        </w:tc>
      </w:tr>
      <w:tr w:rsidR="00930AD6" w:rsidRPr="003D67A8" w14:paraId="46D8B7B5" w14:textId="77777777" w:rsidTr="008D7CB3">
        <w:trPr>
          <w:cantSplit/>
          <w:trHeight w:val="680"/>
        </w:trPr>
        <w:tc>
          <w:tcPr>
            <w:tcW w:w="2138" w:type="dxa"/>
            <w:vMerge/>
            <w:shd w:val="clear" w:color="auto" w:fill="D9D9D9"/>
          </w:tcPr>
          <w:p w14:paraId="3A9A5FBE" w14:textId="77777777" w:rsidR="00930AD6" w:rsidRPr="003D67A8" w:rsidRDefault="00930AD6" w:rsidP="00A93A93">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F57C5A4" w14:textId="77777777" w:rsidR="00930AD6" w:rsidRPr="000808D9" w:rsidRDefault="00A93A93"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Experience of creating and maintaining information management systems for performance and data analysis</w:t>
            </w:r>
          </w:p>
        </w:tc>
        <w:tc>
          <w:tcPr>
            <w:tcW w:w="2280" w:type="dxa"/>
            <w:shd w:val="clear" w:color="auto" w:fill="auto"/>
          </w:tcPr>
          <w:p w14:paraId="19078301" w14:textId="77777777" w:rsidR="00930AD6" w:rsidRPr="000808D9" w:rsidRDefault="00930AD6" w:rsidP="008B6EC9">
            <w:pPr>
              <w:spacing w:before="120" w:after="120"/>
              <w:rPr>
                <w:rFonts w:ascii="Arial" w:hAnsi="Arial" w:cs="Arial"/>
                <w:sz w:val="22"/>
                <w:szCs w:val="22"/>
              </w:rPr>
            </w:pPr>
          </w:p>
        </w:tc>
        <w:tc>
          <w:tcPr>
            <w:tcW w:w="1818" w:type="dxa"/>
            <w:shd w:val="clear" w:color="auto" w:fill="auto"/>
          </w:tcPr>
          <w:p w14:paraId="5039720A" w14:textId="77777777" w:rsidR="00930AD6" w:rsidRPr="003D67A8" w:rsidRDefault="00A93A93" w:rsidP="00A93A93">
            <w:pPr>
              <w:widowControl w:val="0"/>
              <w:adjustRightInd w:val="0"/>
              <w:spacing w:before="120" w:after="120"/>
              <w:textAlignment w:val="baseline"/>
              <w:rPr>
                <w:rFonts w:ascii="Arial" w:hAnsi="Arial" w:cs="Arial"/>
                <w:sz w:val="22"/>
                <w:szCs w:val="22"/>
              </w:rPr>
            </w:pPr>
            <w:r w:rsidRPr="000808D9">
              <w:rPr>
                <w:rFonts w:ascii="Arial" w:hAnsi="Arial" w:cs="Arial"/>
                <w:sz w:val="22"/>
                <w:szCs w:val="22"/>
              </w:rPr>
              <w:t>Application, &amp; Interview</w:t>
            </w:r>
          </w:p>
        </w:tc>
      </w:tr>
      <w:tr w:rsidR="00930AD6" w:rsidRPr="003D67A8" w14:paraId="7264933E" w14:textId="77777777" w:rsidTr="008D7CB3">
        <w:trPr>
          <w:cantSplit/>
          <w:trHeight w:val="680"/>
        </w:trPr>
        <w:tc>
          <w:tcPr>
            <w:tcW w:w="2138" w:type="dxa"/>
            <w:vMerge/>
            <w:shd w:val="clear" w:color="auto" w:fill="D9D9D9"/>
          </w:tcPr>
          <w:p w14:paraId="030C7EF0" w14:textId="77777777" w:rsidR="00930AD6" w:rsidRPr="003D67A8" w:rsidRDefault="00930AD6" w:rsidP="00A93A93">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116E6B0C" w14:textId="77777777" w:rsidR="00930AD6" w:rsidRPr="000808D9" w:rsidRDefault="00A93A93"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Experience of working under pressure and to tight deadlines.</w:t>
            </w:r>
          </w:p>
        </w:tc>
        <w:tc>
          <w:tcPr>
            <w:tcW w:w="2280" w:type="dxa"/>
            <w:shd w:val="clear" w:color="auto" w:fill="auto"/>
          </w:tcPr>
          <w:p w14:paraId="540D6521" w14:textId="77777777" w:rsidR="00A93A93" w:rsidRPr="000808D9" w:rsidRDefault="00A93A93" w:rsidP="00A93A93">
            <w:pPr>
              <w:rPr>
                <w:rFonts w:ascii="Arial" w:hAnsi="Arial" w:cs="Arial"/>
                <w:sz w:val="22"/>
                <w:szCs w:val="22"/>
              </w:rPr>
            </w:pPr>
            <w:r w:rsidRPr="000808D9">
              <w:rPr>
                <w:rFonts w:ascii="Arial" w:hAnsi="Arial" w:cs="Arial"/>
                <w:sz w:val="22"/>
                <w:szCs w:val="22"/>
              </w:rPr>
              <w:t>Experience of financial systems and processes, including cash handling and processing of invoices</w:t>
            </w:r>
          </w:p>
          <w:p w14:paraId="20ED958E" w14:textId="77777777" w:rsidR="00930AD6" w:rsidRPr="000808D9" w:rsidRDefault="00930AD6" w:rsidP="00A93A93">
            <w:pPr>
              <w:widowControl w:val="0"/>
              <w:adjustRightInd w:val="0"/>
              <w:spacing w:before="120" w:after="120" w:line="160" w:lineRule="atLeast"/>
              <w:textAlignment w:val="baseline"/>
              <w:rPr>
                <w:rFonts w:ascii="Arial" w:hAnsi="Arial" w:cs="Arial"/>
                <w:sz w:val="22"/>
                <w:szCs w:val="22"/>
              </w:rPr>
            </w:pPr>
          </w:p>
        </w:tc>
        <w:tc>
          <w:tcPr>
            <w:tcW w:w="1818" w:type="dxa"/>
            <w:shd w:val="clear" w:color="auto" w:fill="auto"/>
          </w:tcPr>
          <w:p w14:paraId="558F3802" w14:textId="77777777" w:rsidR="00930AD6" w:rsidRPr="003D67A8" w:rsidRDefault="00491D30" w:rsidP="00491D30">
            <w:pPr>
              <w:widowControl w:val="0"/>
              <w:adjustRightInd w:val="0"/>
              <w:spacing w:before="120" w:after="120"/>
              <w:textAlignment w:val="baseline"/>
              <w:rPr>
                <w:rFonts w:ascii="Arial" w:hAnsi="Arial" w:cs="Arial"/>
                <w:sz w:val="22"/>
                <w:szCs w:val="22"/>
              </w:rPr>
            </w:pPr>
            <w:r>
              <w:rPr>
                <w:rFonts w:ascii="Arial" w:hAnsi="Arial" w:cs="Arial"/>
                <w:sz w:val="22"/>
                <w:szCs w:val="22"/>
              </w:rPr>
              <w:t xml:space="preserve">Application </w:t>
            </w:r>
            <w:r w:rsidR="00A93A93" w:rsidRPr="000808D9">
              <w:rPr>
                <w:rFonts w:ascii="Arial" w:hAnsi="Arial" w:cs="Arial"/>
                <w:sz w:val="22"/>
                <w:szCs w:val="22"/>
              </w:rPr>
              <w:t>&amp; Interview</w:t>
            </w:r>
          </w:p>
        </w:tc>
      </w:tr>
    </w:tbl>
    <w:p w14:paraId="1771AEA8" w14:textId="77777777" w:rsidR="003D67A8" w:rsidRPr="003D67A8" w:rsidRDefault="003D67A8" w:rsidP="00A93A93">
      <w:pPr>
        <w:widowControl w:val="0"/>
        <w:adjustRightInd w:val="0"/>
        <w:spacing w:line="360" w:lineRule="atLeast"/>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0808D9" w:rsidRPr="003D67A8" w14:paraId="67FBE18E" w14:textId="77777777" w:rsidTr="00C96595">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7F4623B1" w14:textId="185AC494" w:rsidR="000808D9" w:rsidRPr="000808D9" w:rsidRDefault="00F7731C" w:rsidP="00A93A93">
            <w:pPr>
              <w:widowControl w:val="0"/>
              <w:adjustRightInd w:val="0"/>
              <w:spacing w:line="180" w:lineRule="atLeast"/>
              <w:textAlignment w:val="baseline"/>
              <w:rPr>
                <w:rFonts w:ascii="Arial" w:hAnsi="Arial" w:cs="Arial"/>
                <w:b/>
                <w:sz w:val="22"/>
                <w:szCs w:val="22"/>
              </w:rPr>
            </w:pPr>
            <w:r>
              <w:rPr>
                <w:rFonts w:ascii="Arial" w:hAnsi="Arial" w:cs="Arial"/>
                <w:b/>
                <w:sz w:val="22"/>
                <w:szCs w:val="22"/>
              </w:rPr>
              <w:t>A</w:t>
            </w:r>
            <w:r w:rsidR="000808D9" w:rsidRPr="000808D9">
              <w:rPr>
                <w:rFonts w:ascii="Arial" w:hAnsi="Arial" w:cs="Arial"/>
                <w:b/>
                <w:sz w:val="22"/>
                <w:szCs w:val="22"/>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0D43423"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Well-developed oral and written communication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7E0FFDA"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DC41F90" w14:textId="1A7EF008" w:rsidR="000808D9" w:rsidRPr="003D67A8" w:rsidRDefault="00DD689D" w:rsidP="00A93A93">
            <w:pPr>
              <w:widowControl w:val="0"/>
              <w:adjustRightInd w:val="0"/>
              <w:spacing w:before="120" w:after="120"/>
              <w:textAlignment w:val="baseline"/>
              <w:rPr>
                <w:rFonts w:ascii="Arial" w:hAnsi="Arial" w:cs="Arial"/>
                <w:sz w:val="22"/>
                <w:szCs w:val="22"/>
              </w:rPr>
            </w:pPr>
            <w:r>
              <w:rPr>
                <w:rFonts w:ascii="Arial" w:hAnsi="Arial" w:cs="Arial"/>
                <w:sz w:val="22"/>
                <w:szCs w:val="22"/>
              </w:rPr>
              <w:t xml:space="preserve">Application, </w:t>
            </w:r>
            <w:r w:rsidR="000808D9" w:rsidRPr="000808D9">
              <w:rPr>
                <w:rFonts w:ascii="Arial" w:hAnsi="Arial" w:cs="Arial"/>
                <w:sz w:val="22"/>
                <w:szCs w:val="22"/>
              </w:rPr>
              <w:t>Test &amp; Interview</w:t>
            </w:r>
          </w:p>
        </w:tc>
      </w:tr>
      <w:tr w:rsidR="000808D9" w:rsidRPr="003D67A8" w14:paraId="7FA7528A" w14:textId="77777777" w:rsidTr="00C96595">
        <w:trPr>
          <w:cantSplit/>
          <w:trHeight w:val="680"/>
        </w:trPr>
        <w:tc>
          <w:tcPr>
            <w:tcW w:w="2138" w:type="dxa"/>
            <w:vMerge/>
            <w:tcBorders>
              <w:left w:val="single" w:sz="4" w:space="0" w:color="auto"/>
              <w:right w:val="single" w:sz="4" w:space="0" w:color="auto"/>
            </w:tcBorders>
            <w:shd w:val="clear" w:color="auto" w:fill="D9D9D9"/>
          </w:tcPr>
          <w:p w14:paraId="4508E35F" w14:textId="77777777" w:rsidR="000808D9" w:rsidRPr="000808D9" w:rsidRDefault="000808D9" w:rsidP="00A93A93">
            <w:pPr>
              <w:widowControl w:val="0"/>
              <w:adjustRightInd w:val="0"/>
              <w:spacing w:line="180" w:lineRule="atLeast"/>
              <w:textAlignment w:val="baseline"/>
              <w:rPr>
                <w:rFonts w:ascii="Arial" w:hAnsi="Arial" w:cs="Arial"/>
                <w:sz w:val="22"/>
                <w:szCs w:val="22"/>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10784BD"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Well-developed interpersonal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87BF63E"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6A2691C" w14:textId="12CB3362"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Interview</w:t>
            </w:r>
          </w:p>
        </w:tc>
      </w:tr>
      <w:tr w:rsidR="000808D9" w:rsidRPr="003D67A8" w14:paraId="783EE918" w14:textId="77777777" w:rsidTr="00C96595">
        <w:trPr>
          <w:cantSplit/>
          <w:trHeight w:val="680"/>
        </w:trPr>
        <w:tc>
          <w:tcPr>
            <w:tcW w:w="2138" w:type="dxa"/>
            <w:vMerge/>
            <w:tcBorders>
              <w:left w:val="single" w:sz="4" w:space="0" w:color="auto"/>
              <w:right w:val="single" w:sz="4" w:space="0" w:color="auto"/>
            </w:tcBorders>
            <w:shd w:val="clear" w:color="auto" w:fill="D9D9D9"/>
          </w:tcPr>
          <w:p w14:paraId="511667ED" w14:textId="77777777" w:rsidR="000808D9" w:rsidRPr="000808D9" w:rsidRDefault="000808D9" w:rsidP="00A93A93">
            <w:pPr>
              <w:widowControl w:val="0"/>
              <w:adjustRightInd w:val="0"/>
              <w:spacing w:line="180" w:lineRule="atLeast"/>
              <w:textAlignment w:val="baseline"/>
              <w:rPr>
                <w:rFonts w:ascii="Arial" w:hAnsi="Arial" w:cs="Arial"/>
                <w:sz w:val="22"/>
                <w:szCs w:val="22"/>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39DC93C"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The ability to take accurate minutes in large, complex, professional meetings.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73DF058"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E3A28DF" w14:textId="4D205397" w:rsidR="000808D9" w:rsidRPr="000808D9" w:rsidRDefault="000808D9" w:rsidP="00DD689D">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Interview</w:t>
            </w:r>
          </w:p>
        </w:tc>
      </w:tr>
      <w:tr w:rsidR="000808D9" w:rsidRPr="003D67A8" w14:paraId="06008AC2" w14:textId="77777777" w:rsidTr="00C96595">
        <w:trPr>
          <w:cantSplit/>
          <w:trHeight w:val="680"/>
        </w:trPr>
        <w:tc>
          <w:tcPr>
            <w:tcW w:w="2138" w:type="dxa"/>
            <w:vMerge/>
            <w:tcBorders>
              <w:left w:val="single" w:sz="4" w:space="0" w:color="auto"/>
              <w:right w:val="single" w:sz="4" w:space="0" w:color="auto"/>
            </w:tcBorders>
            <w:shd w:val="clear" w:color="auto" w:fill="D9D9D9"/>
          </w:tcPr>
          <w:p w14:paraId="2081481D" w14:textId="77777777" w:rsidR="000808D9" w:rsidRPr="000808D9" w:rsidRDefault="000808D9" w:rsidP="00A93A93">
            <w:pPr>
              <w:widowControl w:val="0"/>
              <w:adjustRightInd w:val="0"/>
              <w:spacing w:line="180" w:lineRule="atLeast"/>
              <w:textAlignment w:val="baseline"/>
              <w:rPr>
                <w:rFonts w:ascii="Arial" w:hAnsi="Arial" w:cs="Arial"/>
                <w:sz w:val="22"/>
                <w:szCs w:val="22"/>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AB846E5"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The ability to demonstrate problem solving and negotiation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A84882C"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968D6AD" w14:textId="378E8EA9"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Interview</w:t>
            </w:r>
          </w:p>
        </w:tc>
      </w:tr>
      <w:tr w:rsidR="000808D9" w:rsidRPr="003D67A8" w14:paraId="1543375E" w14:textId="77777777" w:rsidTr="00C96595">
        <w:trPr>
          <w:cantSplit/>
          <w:trHeight w:val="680"/>
        </w:trPr>
        <w:tc>
          <w:tcPr>
            <w:tcW w:w="2138" w:type="dxa"/>
            <w:vMerge/>
            <w:tcBorders>
              <w:left w:val="single" w:sz="4" w:space="0" w:color="auto"/>
              <w:right w:val="single" w:sz="4" w:space="0" w:color="auto"/>
            </w:tcBorders>
            <w:shd w:val="clear" w:color="auto" w:fill="D9D9D9"/>
          </w:tcPr>
          <w:p w14:paraId="5DD7FB22" w14:textId="77777777" w:rsidR="000808D9" w:rsidRPr="000808D9" w:rsidRDefault="000808D9" w:rsidP="00A93A93">
            <w:pPr>
              <w:widowControl w:val="0"/>
              <w:adjustRightInd w:val="0"/>
              <w:spacing w:line="180" w:lineRule="atLeast"/>
              <w:textAlignment w:val="baseline"/>
              <w:rPr>
                <w:rFonts w:ascii="Arial" w:hAnsi="Arial" w:cs="Arial"/>
                <w:sz w:val="22"/>
                <w:szCs w:val="22"/>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1CA2C35"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The ability to work on own initiative and as part of a team</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40EB377"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3079746" w14:textId="7303CC26"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Interview</w:t>
            </w:r>
          </w:p>
        </w:tc>
      </w:tr>
      <w:tr w:rsidR="000808D9" w:rsidRPr="003D67A8" w14:paraId="508BF085" w14:textId="77777777" w:rsidTr="00C96595">
        <w:trPr>
          <w:cantSplit/>
          <w:trHeight w:val="680"/>
        </w:trPr>
        <w:tc>
          <w:tcPr>
            <w:tcW w:w="2138" w:type="dxa"/>
            <w:vMerge/>
            <w:tcBorders>
              <w:left w:val="single" w:sz="4" w:space="0" w:color="auto"/>
              <w:right w:val="single" w:sz="4" w:space="0" w:color="auto"/>
            </w:tcBorders>
            <w:shd w:val="clear" w:color="auto" w:fill="D9D9D9"/>
          </w:tcPr>
          <w:p w14:paraId="4EAFC9F2" w14:textId="77777777" w:rsidR="000808D9" w:rsidRPr="000808D9" w:rsidRDefault="000808D9" w:rsidP="00A93A93">
            <w:pPr>
              <w:widowControl w:val="0"/>
              <w:adjustRightInd w:val="0"/>
              <w:spacing w:line="180" w:lineRule="atLeast"/>
              <w:textAlignment w:val="baseline"/>
              <w:rPr>
                <w:rFonts w:ascii="Arial" w:hAnsi="Arial" w:cs="Arial"/>
                <w:sz w:val="22"/>
                <w:szCs w:val="22"/>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8E3169D"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The ability to respond effectively to challenging situations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AE76CBC"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435120" w14:textId="73BBB713"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Interview</w:t>
            </w:r>
          </w:p>
        </w:tc>
      </w:tr>
      <w:tr w:rsidR="000808D9" w:rsidRPr="003D67A8" w14:paraId="7388EC6C" w14:textId="77777777" w:rsidTr="00C96595">
        <w:trPr>
          <w:cantSplit/>
          <w:trHeight w:val="680"/>
        </w:trPr>
        <w:tc>
          <w:tcPr>
            <w:tcW w:w="2138" w:type="dxa"/>
            <w:vMerge/>
            <w:tcBorders>
              <w:left w:val="single" w:sz="4" w:space="0" w:color="auto"/>
              <w:right w:val="single" w:sz="4" w:space="0" w:color="auto"/>
            </w:tcBorders>
            <w:shd w:val="clear" w:color="auto" w:fill="D9D9D9"/>
          </w:tcPr>
          <w:p w14:paraId="23970B7D" w14:textId="77777777" w:rsidR="000808D9" w:rsidRPr="000808D9" w:rsidRDefault="000808D9" w:rsidP="00A93A93">
            <w:pPr>
              <w:widowControl w:val="0"/>
              <w:adjustRightInd w:val="0"/>
              <w:spacing w:line="180" w:lineRule="atLeast"/>
              <w:textAlignment w:val="baseline"/>
              <w:rPr>
                <w:rFonts w:ascii="Arial" w:hAnsi="Arial" w:cs="Arial"/>
                <w:sz w:val="22"/>
                <w:szCs w:val="22"/>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4A086D6"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The ability to collect, organise and present information</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D61A412"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5E028C5" w14:textId="036B5C0D"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Interview</w:t>
            </w:r>
          </w:p>
        </w:tc>
      </w:tr>
      <w:tr w:rsidR="00F7731C" w:rsidRPr="003D67A8" w14:paraId="2E76A312" w14:textId="77777777" w:rsidTr="00C96595">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84AE19E" w14:textId="77777777" w:rsidR="00F7731C" w:rsidRPr="000808D9" w:rsidRDefault="00F7731C" w:rsidP="00A93A93">
            <w:pPr>
              <w:widowControl w:val="0"/>
              <w:adjustRightInd w:val="0"/>
              <w:spacing w:line="180" w:lineRule="atLeast"/>
              <w:textAlignment w:val="baseline"/>
              <w:rPr>
                <w:rFonts w:ascii="Arial" w:hAnsi="Arial" w:cs="Arial"/>
                <w:sz w:val="22"/>
                <w:szCs w:val="22"/>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BBE5039" w14:textId="0D3C13F7" w:rsidR="00F7731C" w:rsidRPr="000808D9" w:rsidRDefault="00F7731C" w:rsidP="00A93A93">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The ability to work to a high level of accuracy with excellent attention to detail</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F189536" w14:textId="77777777" w:rsidR="00F7731C" w:rsidRPr="000808D9" w:rsidRDefault="00F7731C" w:rsidP="00A93A93">
            <w:pPr>
              <w:widowControl w:val="0"/>
              <w:adjustRightInd w:val="0"/>
              <w:spacing w:before="120" w:after="120" w:line="160" w:lineRule="atLeast"/>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D213838" w14:textId="7E44E892" w:rsidR="00F7731C" w:rsidRPr="000808D9" w:rsidRDefault="00F7731C" w:rsidP="00A93A93">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Application, Test &amp; Interview </w:t>
            </w:r>
          </w:p>
        </w:tc>
      </w:tr>
      <w:tr w:rsidR="000808D9" w:rsidRPr="003D67A8" w14:paraId="03CA6339" w14:textId="77777777" w:rsidTr="00C96595">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6E2E9C9" w14:textId="77777777" w:rsidR="000808D9" w:rsidRPr="000808D9" w:rsidRDefault="000808D9" w:rsidP="00A93A93">
            <w:pPr>
              <w:widowControl w:val="0"/>
              <w:adjustRightInd w:val="0"/>
              <w:spacing w:line="180" w:lineRule="atLeast"/>
              <w:textAlignment w:val="baseline"/>
              <w:rPr>
                <w:rFonts w:ascii="Arial" w:hAnsi="Arial" w:cs="Arial"/>
                <w:sz w:val="22"/>
                <w:szCs w:val="22"/>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A2FBC48"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The ability to organise</w:t>
            </w:r>
            <w:r w:rsidR="00491D30">
              <w:rPr>
                <w:rFonts w:ascii="Arial" w:hAnsi="Arial" w:cs="Arial"/>
                <w:sz w:val="22"/>
                <w:szCs w:val="22"/>
              </w:rPr>
              <w:t>, prioritise</w:t>
            </w:r>
            <w:r w:rsidRPr="000808D9">
              <w:rPr>
                <w:rFonts w:ascii="Arial" w:hAnsi="Arial" w:cs="Arial"/>
                <w:sz w:val="22"/>
                <w:szCs w:val="22"/>
              </w:rPr>
              <w:t xml:space="preserve"> and manage a flexible workload</w:t>
            </w:r>
            <w:r w:rsidR="00491D30">
              <w:rPr>
                <w:rFonts w:ascii="Arial" w:hAnsi="Arial" w:cs="Arial"/>
                <w:sz w:val="22"/>
                <w:szCs w:val="22"/>
              </w:rPr>
              <w:t xml:space="preserve"> and conflicting demands</w:t>
            </w:r>
            <w:r w:rsidRPr="000808D9">
              <w:rPr>
                <w:rFonts w:ascii="Arial" w:hAnsi="Arial" w:cs="Arial"/>
                <w:sz w:val="22"/>
                <w:szCs w:val="22"/>
              </w:rPr>
              <w:t xml:space="preserve"> for yourself and others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456DE17"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392DA38" w14:textId="77777777" w:rsidR="000808D9" w:rsidRPr="000808D9" w:rsidRDefault="000808D9" w:rsidP="00A93A93">
            <w:pPr>
              <w:widowControl w:val="0"/>
              <w:adjustRightInd w:val="0"/>
              <w:spacing w:before="120" w:after="120" w:line="160" w:lineRule="atLeast"/>
              <w:textAlignment w:val="baseline"/>
              <w:rPr>
                <w:rFonts w:ascii="Arial" w:hAnsi="Arial" w:cs="Arial"/>
                <w:sz w:val="22"/>
                <w:szCs w:val="22"/>
              </w:rPr>
            </w:pPr>
            <w:r w:rsidRPr="000808D9">
              <w:rPr>
                <w:rFonts w:ascii="Arial" w:hAnsi="Arial" w:cs="Arial"/>
                <w:sz w:val="22"/>
                <w:szCs w:val="22"/>
              </w:rPr>
              <w:t>Application</w:t>
            </w:r>
            <w:r w:rsidR="00491D30">
              <w:rPr>
                <w:rFonts w:ascii="Arial" w:hAnsi="Arial" w:cs="Arial"/>
                <w:sz w:val="22"/>
                <w:szCs w:val="22"/>
              </w:rPr>
              <w:t>, Test</w:t>
            </w:r>
            <w:r w:rsidRPr="000808D9">
              <w:rPr>
                <w:rFonts w:ascii="Arial" w:hAnsi="Arial" w:cs="Arial"/>
                <w:sz w:val="22"/>
                <w:szCs w:val="22"/>
              </w:rPr>
              <w:t xml:space="preserve"> &amp; Interview</w:t>
            </w:r>
          </w:p>
        </w:tc>
      </w:tr>
    </w:tbl>
    <w:p w14:paraId="064D4320"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4BFF1DB4" w14:textId="77777777" w:rsidTr="008D7CB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5D14C5B1"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F0F172" w14:textId="6DB51434"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3D67A8">
              <w:rPr>
                <w:rFonts w:ascii="Arial" w:hAnsi="Arial" w:cs="Arial"/>
                <w:sz w:val="22"/>
                <w:szCs w:val="22"/>
                <w:lang w:eastAsia="en-US"/>
              </w:rPr>
              <w:t xml:space="preserve">With enthusiasm, you work to deliver a </w:t>
            </w:r>
            <w:r w:rsidR="00866C05" w:rsidRPr="003D67A8">
              <w:rPr>
                <w:rFonts w:ascii="Arial" w:hAnsi="Arial" w:cs="Arial"/>
                <w:sz w:val="22"/>
                <w:szCs w:val="22"/>
                <w:lang w:eastAsia="en-US"/>
              </w:rPr>
              <w:t>high-quality</w:t>
            </w:r>
            <w:r w:rsidRPr="003D67A8">
              <w:rPr>
                <w:rFonts w:ascii="Arial" w:hAnsi="Arial" w:cs="Arial"/>
                <w:sz w:val="22"/>
                <w:szCs w:val="22"/>
                <w:lang w:eastAsia="en-US"/>
              </w:rPr>
              <w:t xml:space="preserve"> service to meet customer, organisational and personal expectations.  You adopt a ‘can do’ attitude in </w:t>
            </w:r>
            <w:r w:rsidR="00866C05" w:rsidRPr="003D67A8">
              <w:rPr>
                <w:rFonts w:ascii="Arial" w:hAnsi="Arial" w:cs="Arial"/>
                <w:sz w:val="22"/>
                <w:szCs w:val="22"/>
                <w:lang w:eastAsia="en-US"/>
              </w:rPr>
              <w:t>all</w:t>
            </w:r>
            <w:r w:rsidRPr="003D67A8">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6B433C"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3EAC467" w14:textId="77777777" w:rsidTr="008D7CB3">
        <w:trPr>
          <w:cantSplit/>
          <w:trHeight w:val="680"/>
        </w:trPr>
        <w:tc>
          <w:tcPr>
            <w:tcW w:w="2138" w:type="dxa"/>
            <w:vMerge/>
            <w:tcBorders>
              <w:left w:val="single" w:sz="4" w:space="0" w:color="auto"/>
              <w:right w:val="single" w:sz="4" w:space="0" w:color="auto"/>
            </w:tcBorders>
            <w:shd w:val="clear" w:color="auto" w:fill="D9D9D9"/>
          </w:tcPr>
          <w:p w14:paraId="15235D95"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8C9D2C8"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3D67A8">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A7F83B"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56E71BDC" w14:textId="77777777" w:rsidTr="008D7CB3">
        <w:trPr>
          <w:cantSplit/>
          <w:trHeight w:val="680"/>
        </w:trPr>
        <w:tc>
          <w:tcPr>
            <w:tcW w:w="2138" w:type="dxa"/>
            <w:vMerge/>
            <w:tcBorders>
              <w:left w:val="single" w:sz="4" w:space="0" w:color="auto"/>
              <w:right w:val="single" w:sz="4" w:space="0" w:color="auto"/>
            </w:tcBorders>
            <w:shd w:val="clear" w:color="auto" w:fill="D9D9D9"/>
          </w:tcPr>
          <w:p w14:paraId="407D7C82"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91E5FF2" w14:textId="421EF20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Pr="003D67A8">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w:t>
            </w:r>
            <w:r w:rsidR="00866C05" w:rsidRPr="003D67A8">
              <w:rPr>
                <w:rFonts w:ascii="Arial" w:hAnsi="Arial" w:cs="Arial"/>
                <w:sz w:val="22"/>
                <w:szCs w:val="22"/>
                <w:lang w:eastAsia="en-US"/>
              </w:rPr>
              <w:t>to</w:t>
            </w:r>
            <w:r w:rsidRPr="003D67A8">
              <w:rPr>
                <w:rFonts w:ascii="Arial" w:hAnsi="Arial" w:cs="Arial"/>
                <w:sz w:val="22"/>
                <w:szCs w:val="22"/>
                <w:lang w:eastAsia="en-US"/>
              </w:rPr>
              <w:t xml:space="preserve"> foster an environment of mutual trust and respect.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537CCA"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22461097" w14:textId="77777777" w:rsidTr="008D7CB3">
        <w:trPr>
          <w:cantSplit/>
          <w:trHeight w:val="680"/>
        </w:trPr>
        <w:tc>
          <w:tcPr>
            <w:tcW w:w="2138" w:type="dxa"/>
            <w:vMerge/>
            <w:tcBorders>
              <w:left w:val="single" w:sz="4" w:space="0" w:color="auto"/>
              <w:right w:val="single" w:sz="4" w:space="0" w:color="auto"/>
            </w:tcBorders>
            <w:shd w:val="clear" w:color="auto" w:fill="D9D9D9"/>
          </w:tcPr>
          <w:p w14:paraId="7B24B5E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62C60B" w14:textId="62A1E21C"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3D67A8">
              <w:rPr>
                <w:rFonts w:ascii="Arial" w:hAnsi="Arial" w:cs="Arial"/>
                <w:sz w:val="22"/>
                <w:szCs w:val="22"/>
                <w:lang w:eastAsia="en-US"/>
              </w:rPr>
              <w:t xml:space="preserve">You work with others to reach a common goal; sharing information, supporting </w:t>
            </w:r>
            <w:r w:rsidR="00866C05" w:rsidRPr="003D67A8">
              <w:rPr>
                <w:rFonts w:ascii="Arial" w:hAnsi="Arial" w:cs="Arial"/>
                <w:sz w:val="22"/>
                <w:szCs w:val="22"/>
                <w:lang w:eastAsia="en-US"/>
              </w:rPr>
              <w:t>colleagues,</w:t>
            </w:r>
            <w:r w:rsidRPr="003D67A8">
              <w:rPr>
                <w:rFonts w:ascii="Arial" w:hAnsi="Arial" w:cs="Arial"/>
                <w:sz w:val="22"/>
                <w:szCs w:val="22"/>
                <w:lang w:eastAsia="en-US"/>
              </w:rPr>
              <w:t xml:space="preserve">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54622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0D5206B8" w14:textId="77777777" w:rsidTr="008D7CB3">
        <w:trPr>
          <w:cantSplit/>
          <w:trHeight w:val="680"/>
        </w:trPr>
        <w:tc>
          <w:tcPr>
            <w:tcW w:w="2138" w:type="dxa"/>
            <w:vMerge/>
            <w:tcBorders>
              <w:left w:val="single" w:sz="4" w:space="0" w:color="auto"/>
              <w:right w:val="single" w:sz="4" w:space="0" w:color="auto"/>
            </w:tcBorders>
            <w:shd w:val="clear" w:color="auto" w:fill="D9D9D9"/>
          </w:tcPr>
          <w:p w14:paraId="74F740F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C83B126"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You take ownership for your work and you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2FD6D8"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05E90C7D" w14:textId="77777777" w:rsidTr="008D7CB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ED88A3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43A99B2" w14:textId="77777777" w:rsidR="00930AD6" w:rsidRPr="003D67A8" w:rsidRDefault="00930AD6" w:rsidP="00A93A93">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273356"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5890CB42"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930AD6" w:rsidRPr="003D67A8" w14:paraId="2A260930" w14:textId="77777777" w:rsidTr="000808D9">
        <w:trPr>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45D2977D" w14:textId="77777777" w:rsidR="00930AD6" w:rsidRPr="003D67A8" w:rsidRDefault="00930AD6"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B95BA32" w14:textId="6A14FD8F" w:rsidR="00F7731C" w:rsidRPr="000808D9" w:rsidRDefault="00F7731C" w:rsidP="00F7731C">
            <w:pPr>
              <w:widowControl w:val="0"/>
              <w:adjustRightInd w:val="0"/>
              <w:spacing w:before="120"/>
              <w:textAlignment w:val="baseline"/>
              <w:rPr>
                <w:rFonts w:ascii="Arial" w:hAnsi="Arial" w:cs="Arial"/>
                <w:sz w:val="22"/>
                <w:szCs w:val="20"/>
                <w:lang w:eastAsia="en-US"/>
              </w:rPr>
            </w:pPr>
            <w:r w:rsidRPr="000808D9">
              <w:rPr>
                <w:rFonts w:ascii="Arial" w:hAnsi="Arial" w:cs="Arial"/>
                <w:sz w:val="22"/>
                <w:szCs w:val="20"/>
                <w:lang w:eastAsia="en-US"/>
              </w:rPr>
              <w:t>The ability to maintain confidentiality</w:t>
            </w:r>
          </w:p>
          <w:p w14:paraId="1D191B0D" w14:textId="77777777" w:rsidR="00930AD6" w:rsidRPr="00130019" w:rsidRDefault="00930AD6" w:rsidP="00F7731C">
            <w:pPr>
              <w:widowControl w:val="0"/>
              <w:adjustRightInd w:val="0"/>
              <w:spacing w:before="120"/>
              <w:textAlignment w:val="baseline"/>
              <w:rPr>
                <w:rFonts w:ascii="Arial" w:hAnsi="Arial" w:cs="Arial"/>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72F7BDD" w14:textId="77777777" w:rsidR="00930AD6" w:rsidRPr="003D67A8" w:rsidRDefault="00930AD6"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3AFCBB1" w14:textId="77777777" w:rsidR="00930AD6" w:rsidRPr="003D67A8" w:rsidRDefault="00491D30" w:rsidP="00491D30">
            <w:pPr>
              <w:widowControl w:val="0"/>
              <w:adjustRightInd w:val="0"/>
              <w:textAlignment w:val="baseline"/>
              <w:rPr>
                <w:rFonts w:ascii="Arial" w:hAnsi="Arial" w:cs="Arial"/>
                <w:sz w:val="22"/>
                <w:szCs w:val="22"/>
                <w:lang w:eastAsia="en-US"/>
              </w:rPr>
            </w:pPr>
            <w:r>
              <w:rPr>
                <w:rFonts w:ascii="Arial" w:hAnsi="Arial" w:cs="Arial"/>
                <w:sz w:val="22"/>
                <w:szCs w:val="22"/>
                <w:lang w:eastAsia="en-US"/>
              </w:rPr>
              <w:t xml:space="preserve">Application </w:t>
            </w:r>
            <w:r w:rsidR="00A93A93">
              <w:rPr>
                <w:rFonts w:ascii="Arial" w:hAnsi="Arial" w:cs="Arial"/>
                <w:sz w:val="22"/>
                <w:szCs w:val="22"/>
                <w:lang w:eastAsia="en-US"/>
              </w:rPr>
              <w:t>&amp; Interview</w:t>
            </w:r>
          </w:p>
        </w:tc>
      </w:tr>
      <w:tr w:rsidR="00930AD6" w:rsidRPr="003D67A8" w14:paraId="7FBBECE3" w14:textId="77777777" w:rsidTr="000808D9">
        <w:trPr>
          <w:trHeight w:val="680"/>
        </w:trPr>
        <w:tc>
          <w:tcPr>
            <w:tcW w:w="2138" w:type="dxa"/>
            <w:vMerge/>
            <w:tcBorders>
              <w:left w:val="single" w:sz="4" w:space="0" w:color="auto"/>
              <w:bottom w:val="single" w:sz="4" w:space="0" w:color="auto"/>
              <w:right w:val="single" w:sz="4" w:space="0" w:color="auto"/>
            </w:tcBorders>
            <w:shd w:val="clear" w:color="auto" w:fill="D9D9D9"/>
          </w:tcPr>
          <w:p w14:paraId="103B3FA5" w14:textId="77777777" w:rsidR="00930AD6" w:rsidRPr="003D67A8" w:rsidRDefault="00930AD6" w:rsidP="003D67A8">
            <w:pPr>
              <w:widowControl w:val="0"/>
              <w:adjustRightInd w:val="0"/>
              <w:spacing w:line="360" w:lineRule="atLeast"/>
              <w:jc w:val="both"/>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5942BE6" w14:textId="77777777" w:rsidR="00A93A93" w:rsidRPr="000808D9" w:rsidRDefault="00A93A93" w:rsidP="000808D9">
            <w:pPr>
              <w:widowControl w:val="0"/>
              <w:adjustRightInd w:val="0"/>
              <w:spacing w:before="120"/>
              <w:textAlignment w:val="baseline"/>
              <w:rPr>
                <w:rFonts w:ascii="Arial" w:hAnsi="Arial" w:cs="Arial"/>
                <w:sz w:val="22"/>
                <w:szCs w:val="20"/>
                <w:lang w:eastAsia="en-US"/>
              </w:rPr>
            </w:pPr>
            <w:r w:rsidRPr="000808D9">
              <w:rPr>
                <w:rFonts w:ascii="Arial" w:hAnsi="Arial" w:cs="Arial"/>
                <w:sz w:val="22"/>
                <w:szCs w:val="20"/>
                <w:lang w:eastAsia="en-US"/>
              </w:rPr>
              <w:t>An awareness of Equality and Diversity and Data Protection legislation</w:t>
            </w:r>
          </w:p>
          <w:p w14:paraId="2064B7FA" w14:textId="77777777" w:rsidR="00930AD6" w:rsidRPr="003D67A8" w:rsidRDefault="00930AD6" w:rsidP="003D67A8">
            <w:pPr>
              <w:widowControl w:val="0"/>
              <w:adjustRightInd w:val="0"/>
              <w:textAlignment w:val="baseline"/>
              <w:rPr>
                <w:rFonts w:ascii="Arial" w:hAnsi="Arial" w:cs="Arial"/>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2F2A5BF" w14:textId="77777777" w:rsidR="00930AD6" w:rsidRPr="003D67A8" w:rsidRDefault="00930AD6"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1CD6581" w14:textId="7490530E" w:rsidR="00930AD6" w:rsidRPr="003D67A8" w:rsidRDefault="00A93A93"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677BB74D"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1B584161" w14:textId="77777777" w:rsidTr="00864062">
        <w:trPr>
          <w:cantSplit/>
          <w:trHeight w:val="737"/>
        </w:trPr>
        <w:tc>
          <w:tcPr>
            <w:tcW w:w="3369" w:type="dxa"/>
            <w:shd w:val="clear" w:color="auto" w:fill="D9D9D9"/>
            <w:vAlign w:val="center"/>
          </w:tcPr>
          <w:p w14:paraId="1033E21D"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lastRenderedPageBreak/>
              <w:t>Compiled/Reviewed by</w:t>
            </w:r>
          </w:p>
        </w:tc>
        <w:tc>
          <w:tcPr>
            <w:tcW w:w="6695" w:type="dxa"/>
            <w:shd w:val="clear" w:color="auto" w:fill="auto"/>
            <w:vAlign w:val="center"/>
          </w:tcPr>
          <w:p w14:paraId="31761D8C" w14:textId="73DCBC6C" w:rsidR="003D67A8" w:rsidRPr="003D67A8" w:rsidRDefault="008F0C91" w:rsidP="00491D30">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Clare Cockbill</w:t>
            </w:r>
            <w:r w:rsidR="00284DE6">
              <w:rPr>
                <w:rFonts w:ascii="Arial" w:hAnsi="Arial" w:cs="Arial"/>
                <w:sz w:val="22"/>
                <w:szCs w:val="22"/>
                <w:lang w:eastAsia="en-US"/>
              </w:rPr>
              <w:t>, Business and Systems Lead</w:t>
            </w:r>
          </w:p>
        </w:tc>
      </w:tr>
      <w:tr w:rsidR="003D67A8" w:rsidRPr="003D67A8" w14:paraId="27F57B74" w14:textId="77777777" w:rsidTr="00864062">
        <w:trPr>
          <w:cantSplit/>
          <w:trHeight w:val="737"/>
        </w:trPr>
        <w:tc>
          <w:tcPr>
            <w:tcW w:w="3369" w:type="dxa"/>
            <w:shd w:val="clear" w:color="auto" w:fill="D9D9D9"/>
            <w:vAlign w:val="center"/>
          </w:tcPr>
          <w:p w14:paraId="23D0DE96"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1EF7EAC0" w14:textId="176A5B7D" w:rsidR="003D67A8" w:rsidRPr="003D67A8" w:rsidRDefault="00360ABD" w:rsidP="00491D30">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June 2024</w:t>
            </w:r>
          </w:p>
        </w:tc>
      </w:tr>
    </w:tbl>
    <w:p w14:paraId="0F8DD15C"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4EA55D16" w14:textId="77777777" w:rsidR="008D7CB3" w:rsidRDefault="008D7CB3">
      <w:pPr>
        <w:rPr>
          <w:rFonts w:ascii="Arial" w:hAnsi="Arial"/>
          <w:szCs w:val="20"/>
          <w:lang w:eastAsia="en-US"/>
        </w:rPr>
      </w:pPr>
      <w:r>
        <w:rPr>
          <w:rFonts w:ascii="Arial" w:hAnsi="Arial"/>
          <w:szCs w:val="20"/>
          <w:lang w:eastAsia="en-US"/>
        </w:rPr>
        <w:br w:type="page"/>
      </w:r>
    </w:p>
    <w:p w14:paraId="38F0E458"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0C74C529" w14:textId="77777777" w:rsidR="008D7CB3" w:rsidRPr="00AB3D77" w:rsidRDefault="008D7CB3" w:rsidP="008D7CB3">
      <w:pPr>
        <w:rPr>
          <w:rFonts w:ascii="Arial" w:hAnsi="Arial" w:cs="Arial"/>
        </w:rPr>
      </w:pPr>
    </w:p>
    <w:p w14:paraId="76BC6A6B"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354B7160" w14:textId="77777777" w:rsidR="00D3389D" w:rsidRPr="00AB3D77" w:rsidRDefault="00D3389D" w:rsidP="0061000D">
      <w:pPr>
        <w:ind w:left="-426" w:hanging="141"/>
        <w:rPr>
          <w:rFonts w:ascii="Arial" w:hAnsi="Arial" w:cs="Arial"/>
        </w:rPr>
      </w:pPr>
    </w:p>
    <w:p w14:paraId="2A4935EF"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55A6E54B" w14:textId="77777777" w:rsidR="008D7CB3" w:rsidRPr="00AB3D77" w:rsidRDefault="008D7CB3" w:rsidP="0061000D">
      <w:pPr>
        <w:ind w:left="-567"/>
        <w:rPr>
          <w:rFonts w:ascii="Arial" w:hAnsi="Arial" w:cs="Arial"/>
        </w:rPr>
      </w:pPr>
    </w:p>
    <w:p w14:paraId="7EB7556B"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5A54EEA5" w14:textId="77777777" w:rsidR="008D7CB3" w:rsidRPr="00AB3D77" w:rsidRDefault="008D7CB3" w:rsidP="0061000D">
      <w:pPr>
        <w:ind w:left="-567"/>
        <w:rPr>
          <w:rFonts w:ascii="Arial" w:hAnsi="Arial" w:cs="Arial"/>
        </w:rPr>
      </w:pPr>
    </w:p>
    <w:p w14:paraId="075404B0" w14:textId="0990629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r w:rsidR="00866C05" w:rsidRPr="00AB3D77">
        <w:rPr>
          <w:rFonts w:ascii="Arial" w:hAnsi="Arial" w:cs="Arial"/>
          <w:lang w:eastAsia="ko-KR"/>
        </w:rPr>
        <w:t>managers,</w:t>
      </w:r>
      <w:r w:rsidRPr="00AB3D77">
        <w:rPr>
          <w:rFonts w:ascii="Arial" w:hAnsi="Arial" w:cs="Arial"/>
          <w:lang w:eastAsia="ko-KR"/>
        </w:rPr>
        <w:t xml:space="preserve"> and other employees, in meeting their health and safety legal responsibilities. Line managers have additional responsibilities to ensure that policies, </w:t>
      </w:r>
      <w:r w:rsidR="00866C05" w:rsidRPr="00AB3D77">
        <w:rPr>
          <w:rFonts w:ascii="Arial" w:hAnsi="Arial" w:cs="Arial"/>
          <w:lang w:eastAsia="ko-KR"/>
        </w:rPr>
        <w:t>procedures,</w:t>
      </w:r>
      <w:r w:rsidRPr="00AB3D77">
        <w:rPr>
          <w:rFonts w:ascii="Arial" w:hAnsi="Arial" w:cs="Arial"/>
          <w:lang w:eastAsia="ko-KR"/>
        </w:rPr>
        <w:t xml:space="preserve"> and safe systems of work are implemented on a daily basis.  </w:t>
      </w:r>
    </w:p>
    <w:p w14:paraId="3D44981F" w14:textId="77777777" w:rsidR="008D7CB3" w:rsidRPr="00AB3D77" w:rsidRDefault="008D7CB3" w:rsidP="0061000D">
      <w:pPr>
        <w:ind w:left="-567"/>
        <w:jc w:val="both"/>
        <w:rPr>
          <w:rFonts w:ascii="Arial" w:hAnsi="Arial" w:cs="Arial"/>
          <w:lang w:eastAsia="ko-KR"/>
        </w:rPr>
      </w:pPr>
    </w:p>
    <w:p w14:paraId="0B8CC258"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32085EB8" w14:textId="77777777" w:rsidR="008D7CB3" w:rsidRPr="00AB3D77" w:rsidRDefault="008D7CB3" w:rsidP="0061000D">
      <w:pPr>
        <w:ind w:left="-567"/>
        <w:rPr>
          <w:rFonts w:ascii="Arial" w:hAnsi="Arial" w:cs="Arial"/>
        </w:rPr>
      </w:pPr>
    </w:p>
    <w:p w14:paraId="06268DE4"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101E1D87" w14:textId="77777777" w:rsidR="008D7CB3" w:rsidRPr="00AB3D77" w:rsidRDefault="008D7CB3" w:rsidP="0061000D">
      <w:pPr>
        <w:ind w:left="-567"/>
        <w:rPr>
          <w:rFonts w:ascii="Arial" w:hAnsi="Arial" w:cs="Arial"/>
        </w:rPr>
      </w:pPr>
    </w:p>
    <w:p w14:paraId="6E5F7245" w14:textId="77777777" w:rsidR="00D5375C" w:rsidRPr="00D5375C" w:rsidRDefault="00D5375C" w:rsidP="00D5375C">
      <w:pPr>
        <w:ind w:left="-567"/>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5EAFC40A" w14:textId="77777777" w:rsidR="00D5375C" w:rsidRPr="00D5375C" w:rsidRDefault="00D5375C" w:rsidP="00D5375C">
      <w:pPr>
        <w:ind w:left="-567"/>
        <w:rPr>
          <w:rFonts w:ascii="Arial" w:hAnsi="Arial" w:cs="Arial"/>
          <w:color w:val="000000"/>
          <w:lang w:eastAsia="ko-KR"/>
        </w:rPr>
      </w:pPr>
    </w:p>
    <w:p w14:paraId="1800A0F5" w14:textId="77777777" w:rsidR="00D5375C" w:rsidRPr="00D5375C" w:rsidRDefault="00D5375C" w:rsidP="00D5375C">
      <w:pPr>
        <w:ind w:left="-567"/>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6B2B8B00" w14:textId="77777777" w:rsidR="008D7CB3" w:rsidRPr="00AB3D77" w:rsidRDefault="008D7CB3" w:rsidP="0061000D">
      <w:pPr>
        <w:ind w:left="-567"/>
        <w:rPr>
          <w:rFonts w:ascii="Arial" w:hAnsi="Arial" w:cs="Arial"/>
        </w:rPr>
      </w:pPr>
    </w:p>
    <w:p w14:paraId="00808174"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5CF2FBC2" w14:textId="77777777" w:rsidR="008D7CB3" w:rsidRPr="00AB3D77" w:rsidRDefault="008D7CB3" w:rsidP="0061000D">
      <w:pPr>
        <w:ind w:left="-567"/>
        <w:rPr>
          <w:rFonts w:ascii="Arial" w:hAnsi="Arial" w:cs="Arial"/>
        </w:rPr>
      </w:pPr>
    </w:p>
    <w:p w14:paraId="70B1194B" w14:textId="77777777" w:rsidR="008D7CB3" w:rsidRPr="00AB3D77" w:rsidRDefault="008D7CB3" w:rsidP="0061000D">
      <w:pPr>
        <w:ind w:left="-567"/>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5524330D" w14:textId="77777777" w:rsidR="008D7CB3" w:rsidRPr="00AB3D77" w:rsidRDefault="008D7CB3" w:rsidP="0061000D">
      <w:pPr>
        <w:ind w:left="-426"/>
        <w:rPr>
          <w:rFonts w:ascii="Arial" w:hAnsi="Arial" w:cs="Arial"/>
        </w:rPr>
      </w:pPr>
    </w:p>
    <w:p w14:paraId="68C76DA2"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45C5DFFB" w14:textId="77777777" w:rsidR="008D7CB3" w:rsidRPr="00AB3D77" w:rsidRDefault="008D7CB3" w:rsidP="009F373B">
      <w:pPr>
        <w:ind w:left="-567"/>
        <w:rPr>
          <w:rFonts w:ascii="Arial" w:hAnsi="Arial" w:cs="Arial"/>
        </w:rPr>
      </w:pPr>
    </w:p>
    <w:p w14:paraId="532E6AE3"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6C763FA" w14:textId="77777777" w:rsidR="008D7CB3" w:rsidRPr="00AB3D77" w:rsidRDefault="008D7CB3" w:rsidP="009F373B">
      <w:pPr>
        <w:spacing w:before="40" w:after="40"/>
        <w:ind w:left="-567"/>
        <w:jc w:val="both"/>
        <w:rPr>
          <w:rFonts w:ascii="Arial" w:hAnsi="Arial" w:cs="Arial"/>
        </w:rPr>
      </w:pPr>
    </w:p>
    <w:p w14:paraId="1A533BAC" w14:textId="77777777" w:rsidR="003E4568" w:rsidRDefault="003E4568">
      <w:pPr>
        <w:rPr>
          <w:rFonts w:ascii="Arial" w:hAnsi="Arial" w:cs="Arial"/>
          <w:b/>
        </w:rPr>
      </w:pPr>
      <w:r>
        <w:rPr>
          <w:rFonts w:ascii="Arial" w:hAnsi="Arial" w:cs="Arial"/>
          <w:b/>
        </w:rPr>
        <w:br w:type="page"/>
      </w:r>
    </w:p>
    <w:p w14:paraId="062504C3"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5534670F" w14:textId="77777777" w:rsidR="008D7CB3" w:rsidRPr="00864062" w:rsidRDefault="008D7CB3" w:rsidP="0061000D">
      <w:pPr>
        <w:spacing w:before="40" w:after="40"/>
        <w:ind w:left="-426"/>
        <w:jc w:val="both"/>
        <w:rPr>
          <w:rFonts w:ascii="Arial" w:hAnsi="Arial" w:cs="Arial"/>
        </w:rPr>
      </w:pPr>
    </w:p>
    <w:p w14:paraId="56628975" w14:textId="77777777" w:rsidR="008D7CB3" w:rsidRPr="00864062" w:rsidRDefault="008D7CB3" w:rsidP="009F373B">
      <w:pPr>
        <w:spacing w:before="40" w:after="40"/>
        <w:ind w:left="-567"/>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1D4033A2" w14:textId="77777777" w:rsidR="008D7CB3" w:rsidRPr="00864062" w:rsidRDefault="008D7CB3" w:rsidP="009F373B">
      <w:pPr>
        <w:spacing w:before="40" w:after="40"/>
        <w:ind w:left="-567"/>
        <w:rPr>
          <w:rFonts w:ascii="Arial" w:hAnsi="Arial" w:cs="Arial"/>
        </w:rPr>
      </w:pPr>
    </w:p>
    <w:p w14:paraId="4309976E"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62033F09" w14:textId="77777777" w:rsidR="008D7CB3" w:rsidRPr="00864062" w:rsidRDefault="008D7CB3" w:rsidP="009F373B">
      <w:pPr>
        <w:spacing w:before="40" w:after="40"/>
        <w:ind w:left="-567"/>
        <w:jc w:val="both"/>
        <w:rPr>
          <w:rFonts w:ascii="Arial" w:hAnsi="Arial" w:cs="Arial"/>
        </w:rPr>
      </w:pPr>
    </w:p>
    <w:p w14:paraId="31962193"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6792CE0E"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EA5" w14:textId="77777777" w:rsidR="00960BBC" w:rsidRDefault="00960BBC">
      <w:r>
        <w:separator/>
      </w:r>
    </w:p>
  </w:endnote>
  <w:endnote w:type="continuationSeparator" w:id="0">
    <w:p w14:paraId="7A2D933E" w14:textId="77777777" w:rsidR="00960BBC" w:rsidRDefault="0096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0FC9" w14:textId="2EABA182" w:rsidR="0079603B" w:rsidRDefault="00FE74A0" w:rsidP="00796BBA">
    <w:pPr>
      <w:pStyle w:val="Footer"/>
      <w:ind w:left="-709"/>
      <w:rPr>
        <w:rFonts w:ascii="Arial" w:hAnsi="Arial" w:cs="Arial"/>
        <w:sz w:val="22"/>
      </w:rPr>
    </w:pPr>
    <w:r>
      <w:rPr>
        <w:rFonts w:ascii="Arial" w:hAnsi="Arial" w:cs="Arial"/>
        <w:sz w:val="22"/>
      </w:rPr>
      <w:t>S</w:t>
    </w:r>
    <w:r w:rsidR="00DD689D">
      <w:rPr>
        <w:rFonts w:ascii="Arial" w:hAnsi="Arial" w:cs="Arial"/>
        <w:sz w:val="22"/>
      </w:rPr>
      <w:t>OL</w:t>
    </w:r>
    <w:r w:rsidR="00360ABD">
      <w:rPr>
        <w:rFonts w:ascii="Arial" w:hAnsi="Arial" w:cs="Arial"/>
        <w:sz w:val="22"/>
      </w:rPr>
      <w:t>RE723</w:t>
    </w:r>
    <w:r w:rsidR="00D548A6">
      <w:rPr>
        <w:rFonts w:ascii="Arial" w:hAnsi="Arial" w:cs="Arial"/>
        <w:sz w:val="22"/>
      </w:rPr>
      <w:t xml:space="preserve"> </w:t>
    </w:r>
    <w:r>
      <w:rPr>
        <w:rFonts w:ascii="Arial" w:hAnsi="Arial" w:cs="Arial"/>
        <w:sz w:val="22"/>
      </w:rPr>
      <w:t xml:space="preserve">June </w:t>
    </w:r>
    <w:r w:rsidR="00360ABD">
      <w:rPr>
        <w:rFonts w:ascii="Arial" w:hAnsi="Arial" w:cs="Arial"/>
        <w:sz w:val="22"/>
      </w:rPr>
      <w:t>2024</w:t>
    </w:r>
  </w:p>
  <w:p w14:paraId="0F5F4965" w14:textId="77777777"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79603B">
      <w:rPr>
        <w:rFonts w:ascii="Arial" w:hAnsi="Arial" w:cs="Arial"/>
        <w:sz w:val="22"/>
      </w:rPr>
      <w:t>7</w:t>
    </w:r>
    <w:r w:rsidR="00FB7DEE">
      <w:rPr>
        <w:rFonts w:ascii="Arial" w:hAnsi="Arial" w:cs="Arial"/>
        <w:sz w:val="22"/>
      </w:rPr>
      <w:t xml:space="preserve"> </w:t>
    </w:r>
    <w:r w:rsidR="0079603B">
      <w:rPr>
        <w:rFonts w:ascii="Arial" w:hAnsi="Arial" w:cs="Arial"/>
        <w:sz w:val="22"/>
      </w:rPr>
      <w:t>(2/20</w:t>
    </w:r>
    <w:r w:rsidR="00216A8C">
      <w:rPr>
        <w:rFonts w:ascii="Arial" w:hAnsi="Arial" w:cs="Arial"/>
        <w:sz w:val="22"/>
      </w:rPr>
      <w:t xml:space="preserve">) </w:t>
    </w:r>
  </w:p>
  <w:p w14:paraId="558F6415"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BBA0" w14:textId="77777777" w:rsidR="00960BBC" w:rsidRDefault="00960BBC">
      <w:r>
        <w:separator/>
      </w:r>
    </w:p>
  </w:footnote>
  <w:footnote w:type="continuationSeparator" w:id="0">
    <w:p w14:paraId="021208FF" w14:textId="77777777" w:rsidR="00960BBC" w:rsidRDefault="00960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5ABD"/>
    <w:multiLevelType w:val="hybridMultilevel"/>
    <w:tmpl w:val="1C3EC8B6"/>
    <w:lvl w:ilvl="0" w:tplc="8E8876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55F9B"/>
    <w:multiLevelType w:val="hybridMultilevel"/>
    <w:tmpl w:val="DBF24B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612A79"/>
    <w:multiLevelType w:val="hybridMultilevel"/>
    <w:tmpl w:val="1E66AB9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0C2516"/>
    <w:multiLevelType w:val="hybridMultilevel"/>
    <w:tmpl w:val="7794F2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98730254">
    <w:abstractNumId w:val="3"/>
  </w:num>
  <w:num w:numId="2" w16cid:durableId="882208308">
    <w:abstractNumId w:val="2"/>
  </w:num>
  <w:num w:numId="3" w16cid:durableId="1618608603">
    <w:abstractNumId w:val="5"/>
  </w:num>
  <w:num w:numId="4" w16cid:durableId="1085150034">
    <w:abstractNumId w:val="1"/>
  </w:num>
  <w:num w:numId="5" w16cid:durableId="893396955">
    <w:abstractNumId w:val="0"/>
  </w:num>
  <w:num w:numId="6" w16cid:durableId="1801640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ckbill, Clare (Resources Directorate, Solihull MBC)">
    <w15:presenceInfo w15:providerId="AD" w15:userId="S::clare.cockbill@solihull.gov.uk::dd73a380-bcf6-4681-a7e1-1f9ef4845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811"/>
    <w:rsid w:val="00013AD7"/>
    <w:rsid w:val="00021DAC"/>
    <w:rsid w:val="00026EB8"/>
    <w:rsid w:val="000311F3"/>
    <w:rsid w:val="0003461D"/>
    <w:rsid w:val="00037605"/>
    <w:rsid w:val="000414A4"/>
    <w:rsid w:val="0006416F"/>
    <w:rsid w:val="00072177"/>
    <w:rsid w:val="0008045A"/>
    <w:rsid w:val="000808D9"/>
    <w:rsid w:val="00083B94"/>
    <w:rsid w:val="00084FA5"/>
    <w:rsid w:val="0008638E"/>
    <w:rsid w:val="0008717F"/>
    <w:rsid w:val="00091661"/>
    <w:rsid w:val="000A06F0"/>
    <w:rsid w:val="000A33FC"/>
    <w:rsid w:val="000B491D"/>
    <w:rsid w:val="000D00C6"/>
    <w:rsid w:val="000E0C29"/>
    <w:rsid w:val="000E4BC0"/>
    <w:rsid w:val="000E5A85"/>
    <w:rsid w:val="000F4B8C"/>
    <w:rsid w:val="001218EC"/>
    <w:rsid w:val="00122918"/>
    <w:rsid w:val="00122CD2"/>
    <w:rsid w:val="001233F1"/>
    <w:rsid w:val="00130019"/>
    <w:rsid w:val="00131F69"/>
    <w:rsid w:val="00132108"/>
    <w:rsid w:val="0014715E"/>
    <w:rsid w:val="00151D50"/>
    <w:rsid w:val="001607D4"/>
    <w:rsid w:val="00174896"/>
    <w:rsid w:val="00183AD0"/>
    <w:rsid w:val="00183F01"/>
    <w:rsid w:val="001B7C5E"/>
    <w:rsid w:val="001C70BA"/>
    <w:rsid w:val="001E043C"/>
    <w:rsid w:val="001E19C0"/>
    <w:rsid w:val="001E31AF"/>
    <w:rsid w:val="002065F7"/>
    <w:rsid w:val="0021208A"/>
    <w:rsid w:val="0021551A"/>
    <w:rsid w:val="00216A8C"/>
    <w:rsid w:val="0021747E"/>
    <w:rsid w:val="00222F17"/>
    <w:rsid w:val="0022430B"/>
    <w:rsid w:val="002377AC"/>
    <w:rsid w:val="00243EA0"/>
    <w:rsid w:val="00251803"/>
    <w:rsid w:val="00253D5B"/>
    <w:rsid w:val="00254CAE"/>
    <w:rsid w:val="002563E8"/>
    <w:rsid w:val="0026562E"/>
    <w:rsid w:val="00284DE6"/>
    <w:rsid w:val="00287265"/>
    <w:rsid w:val="002A79B2"/>
    <w:rsid w:val="002C1102"/>
    <w:rsid w:val="002C2D20"/>
    <w:rsid w:val="002D71DB"/>
    <w:rsid w:val="002E4684"/>
    <w:rsid w:val="002E7E74"/>
    <w:rsid w:val="002F7E2F"/>
    <w:rsid w:val="00303276"/>
    <w:rsid w:val="003100EA"/>
    <w:rsid w:val="00310C73"/>
    <w:rsid w:val="00311125"/>
    <w:rsid w:val="00311785"/>
    <w:rsid w:val="0032143F"/>
    <w:rsid w:val="003310D8"/>
    <w:rsid w:val="0033617F"/>
    <w:rsid w:val="00337027"/>
    <w:rsid w:val="00337BB8"/>
    <w:rsid w:val="00337DD6"/>
    <w:rsid w:val="00353079"/>
    <w:rsid w:val="0035333C"/>
    <w:rsid w:val="00360ABD"/>
    <w:rsid w:val="00373444"/>
    <w:rsid w:val="0037552A"/>
    <w:rsid w:val="0037745A"/>
    <w:rsid w:val="003935E8"/>
    <w:rsid w:val="003A2C5D"/>
    <w:rsid w:val="003A503C"/>
    <w:rsid w:val="003C1565"/>
    <w:rsid w:val="003C218B"/>
    <w:rsid w:val="003C25B5"/>
    <w:rsid w:val="003C376D"/>
    <w:rsid w:val="003C58FE"/>
    <w:rsid w:val="003C7FBA"/>
    <w:rsid w:val="003D1454"/>
    <w:rsid w:val="003D5F44"/>
    <w:rsid w:val="003D67A8"/>
    <w:rsid w:val="003E0F30"/>
    <w:rsid w:val="003E21A0"/>
    <w:rsid w:val="003E35A5"/>
    <w:rsid w:val="003E369A"/>
    <w:rsid w:val="003E4568"/>
    <w:rsid w:val="003F7143"/>
    <w:rsid w:val="003F752A"/>
    <w:rsid w:val="004070B2"/>
    <w:rsid w:val="00415A3F"/>
    <w:rsid w:val="00431565"/>
    <w:rsid w:val="00431E9C"/>
    <w:rsid w:val="004327E2"/>
    <w:rsid w:val="004329A5"/>
    <w:rsid w:val="00434A7D"/>
    <w:rsid w:val="004435F8"/>
    <w:rsid w:val="00450732"/>
    <w:rsid w:val="0045554B"/>
    <w:rsid w:val="00466ED8"/>
    <w:rsid w:val="004707C6"/>
    <w:rsid w:val="00477F15"/>
    <w:rsid w:val="0048211E"/>
    <w:rsid w:val="00486AAE"/>
    <w:rsid w:val="0048760E"/>
    <w:rsid w:val="00491D30"/>
    <w:rsid w:val="0049502B"/>
    <w:rsid w:val="0049608B"/>
    <w:rsid w:val="0049691E"/>
    <w:rsid w:val="004A1ED0"/>
    <w:rsid w:val="004B2112"/>
    <w:rsid w:val="004B2933"/>
    <w:rsid w:val="004B2FF4"/>
    <w:rsid w:val="004D23E1"/>
    <w:rsid w:val="004E3ACE"/>
    <w:rsid w:val="004F5B62"/>
    <w:rsid w:val="004F7016"/>
    <w:rsid w:val="004F74BC"/>
    <w:rsid w:val="005039E5"/>
    <w:rsid w:val="00523842"/>
    <w:rsid w:val="00523C76"/>
    <w:rsid w:val="00547AF0"/>
    <w:rsid w:val="00551D71"/>
    <w:rsid w:val="005557B8"/>
    <w:rsid w:val="00567408"/>
    <w:rsid w:val="0057223A"/>
    <w:rsid w:val="005770EC"/>
    <w:rsid w:val="005A073D"/>
    <w:rsid w:val="005A223A"/>
    <w:rsid w:val="005B4BBE"/>
    <w:rsid w:val="005B7454"/>
    <w:rsid w:val="005C7EA3"/>
    <w:rsid w:val="005F6D7B"/>
    <w:rsid w:val="00606310"/>
    <w:rsid w:val="0061000D"/>
    <w:rsid w:val="00611BE1"/>
    <w:rsid w:val="00614466"/>
    <w:rsid w:val="0061543F"/>
    <w:rsid w:val="006158E2"/>
    <w:rsid w:val="006320CF"/>
    <w:rsid w:val="00654D91"/>
    <w:rsid w:val="00655812"/>
    <w:rsid w:val="00664A9B"/>
    <w:rsid w:val="006657D5"/>
    <w:rsid w:val="006833DE"/>
    <w:rsid w:val="006840C6"/>
    <w:rsid w:val="00685F8A"/>
    <w:rsid w:val="0069755D"/>
    <w:rsid w:val="006A594C"/>
    <w:rsid w:val="006B65F6"/>
    <w:rsid w:val="006B66C9"/>
    <w:rsid w:val="006C26D8"/>
    <w:rsid w:val="006C7923"/>
    <w:rsid w:val="006D3A2E"/>
    <w:rsid w:val="006D7D38"/>
    <w:rsid w:val="006E72DF"/>
    <w:rsid w:val="006E7765"/>
    <w:rsid w:val="006E7E79"/>
    <w:rsid w:val="006F1724"/>
    <w:rsid w:val="006F18A8"/>
    <w:rsid w:val="006F2DB1"/>
    <w:rsid w:val="006F3122"/>
    <w:rsid w:val="006F5759"/>
    <w:rsid w:val="00702210"/>
    <w:rsid w:val="00703CCA"/>
    <w:rsid w:val="0070563F"/>
    <w:rsid w:val="0071544D"/>
    <w:rsid w:val="00717178"/>
    <w:rsid w:val="007302CD"/>
    <w:rsid w:val="00732ACE"/>
    <w:rsid w:val="007417BB"/>
    <w:rsid w:val="00744D5F"/>
    <w:rsid w:val="007514AF"/>
    <w:rsid w:val="00756CC8"/>
    <w:rsid w:val="00761588"/>
    <w:rsid w:val="00763BE2"/>
    <w:rsid w:val="007728C6"/>
    <w:rsid w:val="00773ACB"/>
    <w:rsid w:val="00782EF8"/>
    <w:rsid w:val="007836BC"/>
    <w:rsid w:val="00786EB1"/>
    <w:rsid w:val="007938C6"/>
    <w:rsid w:val="0079603B"/>
    <w:rsid w:val="007968C7"/>
    <w:rsid w:val="00796BBA"/>
    <w:rsid w:val="007A1B21"/>
    <w:rsid w:val="007A66CF"/>
    <w:rsid w:val="007B21B5"/>
    <w:rsid w:val="007B5FA0"/>
    <w:rsid w:val="007B6957"/>
    <w:rsid w:val="007B78D7"/>
    <w:rsid w:val="007B7BD3"/>
    <w:rsid w:val="007C044C"/>
    <w:rsid w:val="007C2D60"/>
    <w:rsid w:val="007C4511"/>
    <w:rsid w:val="007C6E78"/>
    <w:rsid w:val="007D0188"/>
    <w:rsid w:val="007E441F"/>
    <w:rsid w:val="007E609E"/>
    <w:rsid w:val="007F40A7"/>
    <w:rsid w:val="008138DF"/>
    <w:rsid w:val="0081395D"/>
    <w:rsid w:val="00814654"/>
    <w:rsid w:val="008249D6"/>
    <w:rsid w:val="008257EB"/>
    <w:rsid w:val="00827491"/>
    <w:rsid w:val="008520C0"/>
    <w:rsid w:val="008566B7"/>
    <w:rsid w:val="0086099A"/>
    <w:rsid w:val="00864062"/>
    <w:rsid w:val="008643F8"/>
    <w:rsid w:val="00866C05"/>
    <w:rsid w:val="00871C1F"/>
    <w:rsid w:val="00887AC6"/>
    <w:rsid w:val="008904C0"/>
    <w:rsid w:val="00894BE0"/>
    <w:rsid w:val="008A0837"/>
    <w:rsid w:val="008A2A14"/>
    <w:rsid w:val="008A7F27"/>
    <w:rsid w:val="008B58FC"/>
    <w:rsid w:val="008B6EC9"/>
    <w:rsid w:val="008D0858"/>
    <w:rsid w:val="008D1403"/>
    <w:rsid w:val="008D7CB3"/>
    <w:rsid w:val="008F02DB"/>
    <w:rsid w:val="008F0C91"/>
    <w:rsid w:val="008F2370"/>
    <w:rsid w:val="008F6A91"/>
    <w:rsid w:val="00900F8C"/>
    <w:rsid w:val="00903867"/>
    <w:rsid w:val="009075E9"/>
    <w:rsid w:val="00907D7F"/>
    <w:rsid w:val="0092353A"/>
    <w:rsid w:val="00926625"/>
    <w:rsid w:val="00927E3B"/>
    <w:rsid w:val="00930AD6"/>
    <w:rsid w:val="00931919"/>
    <w:rsid w:val="00940659"/>
    <w:rsid w:val="00940D04"/>
    <w:rsid w:val="00942445"/>
    <w:rsid w:val="00950634"/>
    <w:rsid w:val="009562E5"/>
    <w:rsid w:val="00960BBC"/>
    <w:rsid w:val="009618D9"/>
    <w:rsid w:val="00987108"/>
    <w:rsid w:val="009926A1"/>
    <w:rsid w:val="00996DA5"/>
    <w:rsid w:val="009B199A"/>
    <w:rsid w:val="009C1604"/>
    <w:rsid w:val="009C577E"/>
    <w:rsid w:val="009C67D8"/>
    <w:rsid w:val="009E231C"/>
    <w:rsid w:val="009F1487"/>
    <w:rsid w:val="009F373B"/>
    <w:rsid w:val="009F48B3"/>
    <w:rsid w:val="009F4D2A"/>
    <w:rsid w:val="009F7B65"/>
    <w:rsid w:val="00A0543C"/>
    <w:rsid w:val="00A21CDA"/>
    <w:rsid w:val="00A239F2"/>
    <w:rsid w:val="00A24410"/>
    <w:rsid w:val="00A34D19"/>
    <w:rsid w:val="00A42A9A"/>
    <w:rsid w:val="00A51959"/>
    <w:rsid w:val="00A5248F"/>
    <w:rsid w:val="00A5294A"/>
    <w:rsid w:val="00A54C64"/>
    <w:rsid w:val="00A66A02"/>
    <w:rsid w:val="00A711B5"/>
    <w:rsid w:val="00A81A06"/>
    <w:rsid w:val="00A84E0B"/>
    <w:rsid w:val="00A854B7"/>
    <w:rsid w:val="00A864FC"/>
    <w:rsid w:val="00A93A93"/>
    <w:rsid w:val="00A956A6"/>
    <w:rsid w:val="00AA4049"/>
    <w:rsid w:val="00AA712E"/>
    <w:rsid w:val="00AA764C"/>
    <w:rsid w:val="00AB0724"/>
    <w:rsid w:val="00AB37B0"/>
    <w:rsid w:val="00AB3D77"/>
    <w:rsid w:val="00AD10D5"/>
    <w:rsid w:val="00AE0E65"/>
    <w:rsid w:val="00B010CC"/>
    <w:rsid w:val="00B10898"/>
    <w:rsid w:val="00B1433B"/>
    <w:rsid w:val="00B15BCE"/>
    <w:rsid w:val="00B16437"/>
    <w:rsid w:val="00B27921"/>
    <w:rsid w:val="00B522E9"/>
    <w:rsid w:val="00B5447B"/>
    <w:rsid w:val="00B74DFA"/>
    <w:rsid w:val="00B74F1A"/>
    <w:rsid w:val="00B75D1F"/>
    <w:rsid w:val="00B7621C"/>
    <w:rsid w:val="00B83B04"/>
    <w:rsid w:val="00BA2E7F"/>
    <w:rsid w:val="00BA5589"/>
    <w:rsid w:val="00BC372A"/>
    <w:rsid w:val="00BC7A56"/>
    <w:rsid w:val="00BC7B11"/>
    <w:rsid w:val="00BD0245"/>
    <w:rsid w:val="00BD267A"/>
    <w:rsid w:val="00BD3404"/>
    <w:rsid w:val="00BD76B5"/>
    <w:rsid w:val="00BD7DCB"/>
    <w:rsid w:val="00BF5112"/>
    <w:rsid w:val="00C14C99"/>
    <w:rsid w:val="00C248B1"/>
    <w:rsid w:val="00C26745"/>
    <w:rsid w:val="00C46894"/>
    <w:rsid w:val="00C478C5"/>
    <w:rsid w:val="00C50A85"/>
    <w:rsid w:val="00C52781"/>
    <w:rsid w:val="00C627BB"/>
    <w:rsid w:val="00C64FB2"/>
    <w:rsid w:val="00C70290"/>
    <w:rsid w:val="00C72CE5"/>
    <w:rsid w:val="00C8481F"/>
    <w:rsid w:val="00C859BE"/>
    <w:rsid w:val="00CA06BD"/>
    <w:rsid w:val="00CA420F"/>
    <w:rsid w:val="00CB6456"/>
    <w:rsid w:val="00CB7E97"/>
    <w:rsid w:val="00CD1ACA"/>
    <w:rsid w:val="00CD3188"/>
    <w:rsid w:val="00CD3743"/>
    <w:rsid w:val="00CF2564"/>
    <w:rsid w:val="00CF5FD8"/>
    <w:rsid w:val="00D14FD0"/>
    <w:rsid w:val="00D20A08"/>
    <w:rsid w:val="00D329C6"/>
    <w:rsid w:val="00D3389D"/>
    <w:rsid w:val="00D35E7C"/>
    <w:rsid w:val="00D5375C"/>
    <w:rsid w:val="00D548A6"/>
    <w:rsid w:val="00D54CBE"/>
    <w:rsid w:val="00D5750F"/>
    <w:rsid w:val="00D6118D"/>
    <w:rsid w:val="00D7059E"/>
    <w:rsid w:val="00D7519B"/>
    <w:rsid w:val="00D777EF"/>
    <w:rsid w:val="00D83DD5"/>
    <w:rsid w:val="00D8574F"/>
    <w:rsid w:val="00D871EB"/>
    <w:rsid w:val="00DA28B8"/>
    <w:rsid w:val="00DA32B5"/>
    <w:rsid w:val="00DA3C68"/>
    <w:rsid w:val="00DB1E03"/>
    <w:rsid w:val="00DC1053"/>
    <w:rsid w:val="00DD11E8"/>
    <w:rsid w:val="00DD3551"/>
    <w:rsid w:val="00DD46AA"/>
    <w:rsid w:val="00DD689D"/>
    <w:rsid w:val="00DD7AF5"/>
    <w:rsid w:val="00DF380B"/>
    <w:rsid w:val="00DF54D7"/>
    <w:rsid w:val="00DF7E41"/>
    <w:rsid w:val="00DF7E84"/>
    <w:rsid w:val="00E028B2"/>
    <w:rsid w:val="00E04C0E"/>
    <w:rsid w:val="00E06144"/>
    <w:rsid w:val="00E136C7"/>
    <w:rsid w:val="00E145C5"/>
    <w:rsid w:val="00E149FF"/>
    <w:rsid w:val="00E14E6E"/>
    <w:rsid w:val="00E15C98"/>
    <w:rsid w:val="00E17A17"/>
    <w:rsid w:val="00E32CA0"/>
    <w:rsid w:val="00E344D2"/>
    <w:rsid w:val="00E45E22"/>
    <w:rsid w:val="00E5660C"/>
    <w:rsid w:val="00E573E2"/>
    <w:rsid w:val="00E7006C"/>
    <w:rsid w:val="00E82EB1"/>
    <w:rsid w:val="00E90062"/>
    <w:rsid w:val="00EA541D"/>
    <w:rsid w:val="00EA7B2C"/>
    <w:rsid w:val="00EB0FD8"/>
    <w:rsid w:val="00EB4C66"/>
    <w:rsid w:val="00EB7408"/>
    <w:rsid w:val="00EC29B2"/>
    <w:rsid w:val="00ED1DDC"/>
    <w:rsid w:val="00ED72AA"/>
    <w:rsid w:val="00EE1C44"/>
    <w:rsid w:val="00EF0F50"/>
    <w:rsid w:val="00F01B93"/>
    <w:rsid w:val="00F01FA1"/>
    <w:rsid w:val="00F0226A"/>
    <w:rsid w:val="00F078BF"/>
    <w:rsid w:val="00F213A5"/>
    <w:rsid w:val="00F226C8"/>
    <w:rsid w:val="00F255E5"/>
    <w:rsid w:val="00F733F4"/>
    <w:rsid w:val="00F73BA5"/>
    <w:rsid w:val="00F7731C"/>
    <w:rsid w:val="00F83B48"/>
    <w:rsid w:val="00F871F6"/>
    <w:rsid w:val="00F92CB1"/>
    <w:rsid w:val="00F93ACE"/>
    <w:rsid w:val="00F9667A"/>
    <w:rsid w:val="00FB7DEE"/>
    <w:rsid w:val="00FC016C"/>
    <w:rsid w:val="00FC073B"/>
    <w:rsid w:val="00FC4AEA"/>
    <w:rsid w:val="00FC698A"/>
    <w:rsid w:val="00FC7CA5"/>
    <w:rsid w:val="00FD1A81"/>
    <w:rsid w:val="00FD1EB9"/>
    <w:rsid w:val="00FE46C6"/>
    <w:rsid w:val="00FE74A0"/>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026CA"/>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F92CB1"/>
    <w:pPr>
      <w:ind w:left="720"/>
      <w:contextualSpacing/>
    </w:pPr>
  </w:style>
  <w:style w:type="character" w:styleId="CommentReference">
    <w:name w:val="annotation reference"/>
    <w:basedOn w:val="DefaultParagraphFont"/>
    <w:semiHidden/>
    <w:unhideWhenUsed/>
    <w:rsid w:val="006C7923"/>
    <w:rPr>
      <w:sz w:val="16"/>
      <w:szCs w:val="16"/>
    </w:rPr>
  </w:style>
  <w:style w:type="paragraph" w:styleId="CommentText">
    <w:name w:val="annotation text"/>
    <w:basedOn w:val="Normal"/>
    <w:link w:val="CommentTextChar"/>
    <w:semiHidden/>
    <w:unhideWhenUsed/>
    <w:rsid w:val="006C7923"/>
    <w:rPr>
      <w:sz w:val="20"/>
      <w:szCs w:val="20"/>
    </w:rPr>
  </w:style>
  <w:style w:type="character" w:customStyle="1" w:styleId="CommentTextChar">
    <w:name w:val="Comment Text Char"/>
    <w:basedOn w:val="DefaultParagraphFont"/>
    <w:link w:val="CommentText"/>
    <w:semiHidden/>
    <w:rsid w:val="006C7923"/>
  </w:style>
  <w:style w:type="paragraph" w:styleId="CommentSubject">
    <w:name w:val="annotation subject"/>
    <w:basedOn w:val="CommentText"/>
    <w:next w:val="CommentText"/>
    <w:link w:val="CommentSubjectChar"/>
    <w:semiHidden/>
    <w:unhideWhenUsed/>
    <w:rsid w:val="006C7923"/>
    <w:rPr>
      <w:b/>
      <w:bCs/>
    </w:rPr>
  </w:style>
  <w:style w:type="character" w:customStyle="1" w:styleId="CommentSubjectChar">
    <w:name w:val="Comment Subject Char"/>
    <w:basedOn w:val="CommentTextChar"/>
    <w:link w:val="CommentSubject"/>
    <w:semiHidden/>
    <w:rsid w:val="006C7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5162E"/>
    <w:rsid w:val="00161071"/>
    <w:rsid w:val="00176366"/>
    <w:rsid w:val="002122F3"/>
    <w:rsid w:val="00363843"/>
    <w:rsid w:val="00366F09"/>
    <w:rsid w:val="006C05B4"/>
    <w:rsid w:val="00760098"/>
    <w:rsid w:val="007F134B"/>
    <w:rsid w:val="00880148"/>
    <w:rsid w:val="009F4D2A"/>
    <w:rsid w:val="00A000C5"/>
    <w:rsid w:val="00A907C7"/>
    <w:rsid w:val="00BD57B7"/>
    <w:rsid w:val="00EA5A82"/>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5E8B4-15F4-4113-944B-236DE5E73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62151-7256-4EF5-9265-B04A5D2222B2}">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3.xml><?xml version="1.0" encoding="utf-8"?>
<ds:datastoreItem xmlns:ds="http://schemas.openxmlformats.org/officeDocument/2006/customXml" ds:itemID="{01EA6AE8-0A75-49F5-A055-8268EB81315F}">
  <ds:schemaRefs>
    <ds:schemaRef ds:uri="http://schemas.openxmlformats.org/officeDocument/2006/bibliography"/>
  </ds:schemaRefs>
</ds:datastoreItem>
</file>

<file path=customXml/itemProps4.xml><?xml version="1.0" encoding="utf-8"?>
<ds:datastoreItem xmlns:ds="http://schemas.openxmlformats.org/officeDocument/2006/customXml" ds:itemID="{81295D26-1A11-4A35-B941-F2B454BB9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Lucy Cotterill (Solihull MBC)</cp:lastModifiedBy>
  <cp:revision>3</cp:revision>
  <cp:lastPrinted>2017-11-28T14:21:00Z</cp:lastPrinted>
  <dcterms:created xsi:type="dcterms:W3CDTF">2024-06-19T15:19:00Z</dcterms:created>
  <dcterms:modified xsi:type="dcterms:W3CDTF">2024-06-20T08:36:00Z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67d8db09d82ad53ae99759aa8a55b79bb451b6708a7752ea2574dadf0e2337fd</vt:lpwstr>
  </property>
  <property fmtid="{D5CDD505-2E9C-101B-9397-08002B2CF9AE}" pid="3" name="ContentTypeId">
    <vt:lpwstr>0x010100D42BAF176DC13B4B8C0490F8D5208E82</vt:lpwstr>
  </property>
  <property fmtid="{D5CDD505-2E9C-101B-9397-08002B2CF9AE}" pid="4" name="MediaServiceImageTags">
    <vt:lpwstr/>
  </property>
</Properties>
</file>