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DB97"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A8BB6E1" w14:textId="77777777" w:rsidTr="2A5DEFD2">
        <w:trPr>
          <w:trHeight w:val="1437"/>
        </w:trPr>
        <w:tc>
          <w:tcPr>
            <w:tcW w:w="5166" w:type="dxa"/>
            <w:tcBorders>
              <w:top w:val="single" w:sz="4" w:space="0" w:color="auto"/>
              <w:left w:val="single" w:sz="4" w:space="0" w:color="auto"/>
              <w:bottom w:val="single" w:sz="4" w:space="0" w:color="auto"/>
              <w:right w:val="nil"/>
            </w:tcBorders>
            <w:shd w:val="clear" w:color="auto" w:fill="auto"/>
          </w:tcPr>
          <w:p w14:paraId="74E1F03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1AC96F4F"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3CBFF0F5" w14:textId="0FD000AE" w:rsidR="00F078BF" w:rsidRPr="00A51959" w:rsidRDefault="15DD0AAD" w:rsidP="2A5DEFD2">
            <w:pPr>
              <w:widowControl w:val="0"/>
              <w:adjustRightInd w:val="0"/>
              <w:spacing w:before="60" w:after="60"/>
              <w:jc w:val="center"/>
              <w:textAlignment w:val="baseline"/>
              <w:rPr>
                <w:rFonts w:ascii="Arial" w:hAnsi="Arial" w:cs="Arial"/>
                <w:lang w:eastAsia="en-US"/>
              </w:rPr>
            </w:pPr>
            <w:r>
              <w:rPr>
                <w:noProof/>
              </w:rPr>
              <w:drawing>
                <wp:inline distT="0" distB="0" distL="0" distR="0" wp14:anchorId="45A1D21D" wp14:editId="7C709D19">
                  <wp:extent cx="2352675" cy="925195"/>
                  <wp:effectExtent l="0" t="0" r="9525" b="8255"/>
                  <wp:docPr id="1289227863" name="Picture 128922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inline>
              </w:drawing>
            </w:r>
          </w:p>
        </w:tc>
      </w:tr>
      <w:tr w:rsidR="00F078BF" w:rsidRPr="00D3389D" w14:paraId="34F314DA" w14:textId="77777777" w:rsidTr="2A5DEFD2">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3A157" w14:textId="77777777"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39816B03" w14:textId="175477F7" w:rsidR="0079603B" w:rsidRPr="00D3389D" w:rsidRDefault="0079603B" w:rsidP="002F5E1A">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6C73C2F6" w14:textId="77777777" w:rsidR="0061000D" w:rsidRDefault="0061000D" w:rsidP="0061000D">
      <w:pPr>
        <w:ind w:left="-567"/>
      </w:pPr>
    </w:p>
    <w:p w14:paraId="300B5A6B"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E9888DF"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66B0682B" w14:textId="77777777" w:rsidTr="008A0A7F">
        <w:trPr>
          <w:trHeight w:val="510"/>
        </w:trPr>
        <w:tc>
          <w:tcPr>
            <w:tcW w:w="2628" w:type="dxa"/>
            <w:shd w:val="clear" w:color="auto" w:fill="D9D9D9" w:themeFill="background1" w:themeFillShade="D9"/>
            <w:vAlign w:val="center"/>
          </w:tcPr>
          <w:p w14:paraId="7CC7B038" w14:textId="77777777" w:rsidR="00950634" w:rsidRPr="00A51959" w:rsidRDefault="003D67A8" w:rsidP="008A0A7F">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13C0530D" w14:textId="324F55CE" w:rsidR="00950634" w:rsidRPr="00A51959" w:rsidRDefault="002D7DD8" w:rsidP="0054297D">
            <w:pPr>
              <w:widowControl w:val="0"/>
              <w:adjustRightInd w:val="0"/>
              <w:spacing w:before="40" w:after="40"/>
              <w:jc w:val="both"/>
              <w:textAlignment w:val="baseline"/>
              <w:rPr>
                <w:rFonts w:ascii="Arial" w:hAnsi="Arial" w:cs="Arial"/>
                <w:sz w:val="22"/>
                <w:szCs w:val="22"/>
                <w:lang w:eastAsia="en-US"/>
              </w:rPr>
            </w:pPr>
            <w:r w:rsidRPr="002D7DD8">
              <w:rPr>
                <w:rFonts w:ascii="Arial" w:hAnsi="Arial" w:cs="Arial"/>
                <w:sz w:val="22"/>
                <w:szCs w:val="22"/>
                <w:lang w:eastAsia="en-US"/>
              </w:rPr>
              <w:t>Brokerage Team Manage</w:t>
            </w:r>
            <w:r>
              <w:rPr>
                <w:rFonts w:ascii="Arial" w:hAnsi="Arial" w:cs="Arial"/>
                <w:sz w:val="22"/>
                <w:szCs w:val="22"/>
                <w:lang w:eastAsia="en-US"/>
              </w:rPr>
              <w:t>r</w:t>
            </w:r>
          </w:p>
        </w:tc>
        <w:tc>
          <w:tcPr>
            <w:tcW w:w="1320" w:type="dxa"/>
            <w:shd w:val="clear" w:color="auto" w:fill="D9D9D9" w:themeFill="background1" w:themeFillShade="D9"/>
          </w:tcPr>
          <w:p w14:paraId="543ED331"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938E4DB" w14:textId="7B86BB6D" w:rsidR="00950634" w:rsidRPr="00A51959" w:rsidRDefault="002D7DD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New Post </w:t>
            </w:r>
          </w:p>
        </w:tc>
      </w:tr>
      <w:tr w:rsidR="00D359D0" w:rsidRPr="00A51959" w14:paraId="05D049BD" w14:textId="77777777" w:rsidTr="00995AFE">
        <w:trPr>
          <w:trHeight w:val="510"/>
        </w:trPr>
        <w:tc>
          <w:tcPr>
            <w:tcW w:w="2628" w:type="dxa"/>
            <w:shd w:val="clear" w:color="auto" w:fill="D9D9D9" w:themeFill="background1" w:themeFillShade="D9"/>
            <w:vAlign w:val="center"/>
          </w:tcPr>
          <w:p w14:paraId="189925D2" w14:textId="77777777" w:rsidR="00D359D0" w:rsidRPr="00A51959" w:rsidRDefault="00D359D0" w:rsidP="00D359D0">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tcPr>
          <w:p w14:paraId="464CA7DB" w14:textId="2D3D9A55" w:rsidR="00D359D0" w:rsidRPr="00D359D0" w:rsidRDefault="00D359D0" w:rsidP="00D359D0">
            <w:pPr>
              <w:widowControl w:val="0"/>
              <w:adjustRightInd w:val="0"/>
              <w:spacing w:before="40" w:after="40"/>
              <w:textAlignment w:val="baseline"/>
              <w:rPr>
                <w:rFonts w:ascii="Arial" w:hAnsi="Arial" w:cs="Arial"/>
                <w:sz w:val="22"/>
                <w:szCs w:val="22"/>
                <w:lang w:eastAsia="en-US"/>
              </w:rPr>
            </w:pPr>
            <w:r w:rsidRPr="00D359D0">
              <w:rPr>
                <w:rFonts w:ascii="Arial" w:hAnsi="Arial" w:cs="Arial"/>
                <w:sz w:val="22"/>
                <w:szCs w:val="22"/>
              </w:rPr>
              <w:t>Adult</w:t>
            </w:r>
            <w:r w:rsidRPr="00D359D0">
              <w:rPr>
                <w:rFonts w:ascii="Arial" w:hAnsi="Arial" w:cs="Arial"/>
                <w:spacing w:val="-2"/>
                <w:sz w:val="22"/>
                <w:szCs w:val="22"/>
              </w:rPr>
              <w:t xml:space="preserve"> </w:t>
            </w:r>
            <w:r w:rsidRPr="00D359D0">
              <w:rPr>
                <w:rFonts w:ascii="Arial" w:hAnsi="Arial" w:cs="Arial"/>
                <w:sz w:val="22"/>
                <w:szCs w:val="22"/>
              </w:rPr>
              <w:t>Social</w:t>
            </w:r>
            <w:r w:rsidRPr="00D359D0">
              <w:rPr>
                <w:rFonts w:ascii="Arial" w:hAnsi="Arial" w:cs="Arial"/>
                <w:spacing w:val="-2"/>
                <w:sz w:val="22"/>
                <w:szCs w:val="22"/>
              </w:rPr>
              <w:t xml:space="preserve"> </w:t>
            </w:r>
            <w:r w:rsidRPr="00D359D0">
              <w:rPr>
                <w:rFonts w:ascii="Arial" w:hAnsi="Arial" w:cs="Arial"/>
                <w:spacing w:val="-4"/>
                <w:sz w:val="22"/>
                <w:szCs w:val="22"/>
              </w:rPr>
              <w:t>Care</w:t>
            </w:r>
          </w:p>
        </w:tc>
      </w:tr>
      <w:tr w:rsidR="00D359D0" w:rsidRPr="00A51959" w14:paraId="076FA954" w14:textId="77777777" w:rsidTr="00995AFE">
        <w:trPr>
          <w:trHeight w:val="510"/>
        </w:trPr>
        <w:tc>
          <w:tcPr>
            <w:tcW w:w="2628" w:type="dxa"/>
            <w:shd w:val="clear" w:color="auto" w:fill="D9D9D9" w:themeFill="background1" w:themeFillShade="D9"/>
            <w:vAlign w:val="center"/>
          </w:tcPr>
          <w:p w14:paraId="22A98E96" w14:textId="77777777" w:rsidR="00D359D0" w:rsidRPr="00A51959" w:rsidRDefault="00D359D0" w:rsidP="00D359D0">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tcPr>
          <w:p w14:paraId="5DCFC970" w14:textId="333D9148" w:rsidR="00D359D0" w:rsidRPr="00D359D0" w:rsidRDefault="00100DD3" w:rsidP="00D359D0">
            <w:pPr>
              <w:widowControl w:val="0"/>
              <w:adjustRightInd w:val="0"/>
              <w:spacing w:before="40" w:after="40"/>
              <w:textAlignment w:val="baseline"/>
              <w:rPr>
                <w:rFonts w:ascii="Arial" w:hAnsi="Arial" w:cs="Arial"/>
                <w:sz w:val="22"/>
                <w:szCs w:val="22"/>
                <w:lang w:eastAsia="en-US"/>
              </w:rPr>
            </w:pPr>
            <w:r>
              <w:rPr>
                <w:rFonts w:ascii="Arial" w:hAnsi="Arial" w:cs="Arial"/>
                <w:sz w:val="22"/>
                <w:szCs w:val="22"/>
              </w:rPr>
              <w:t xml:space="preserve">Strategic </w:t>
            </w:r>
            <w:r w:rsidR="00D359D0" w:rsidRPr="00D359D0">
              <w:rPr>
                <w:rFonts w:ascii="Arial" w:hAnsi="Arial" w:cs="Arial"/>
                <w:sz w:val="22"/>
                <w:szCs w:val="22"/>
              </w:rPr>
              <w:t>Commissioning</w:t>
            </w:r>
            <w:r w:rsidR="00D359D0" w:rsidRPr="00D359D0">
              <w:rPr>
                <w:rFonts w:ascii="Arial" w:hAnsi="Arial" w:cs="Arial"/>
                <w:spacing w:val="-13"/>
                <w:sz w:val="22"/>
                <w:szCs w:val="22"/>
              </w:rPr>
              <w:t xml:space="preserve"> and Partnerships</w:t>
            </w:r>
          </w:p>
        </w:tc>
      </w:tr>
      <w:tr w:rsidR="00D359D0" w:rsidRPr="00A51959" w14:paraId="1A5795C5" w14:textId="77777777" w:rsidTr="00995AFE">
        <w:trPr>
          <w:trHeight w:val="510"/>
        </w:trPr>
        <w:tc>
          <w:tcPr>
            <w:tcW w:w="2628" w:type="dxa"/>
            <w:shd w:val="clear" w:color="auto" w:fill="D9D9D9" w:themeFill="background1" w:themeFillShade="D9"/>
            <w:vAlign w:val="center"/>
          </w:tcPr>
          <w:p w14:paraId="61BFB49C" w14:textId="77777777" w:rsidR="00D359D0" w:rsidRPr="00A51959" w:rsidRDefault="00D359D0" w:rsidP="00D359D0">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tcPr>
          <w:p w14:paraId="6B8A9BCD" w14:textId="77777777" w:rsidR="00D359D0" w:rsidRPr="00D359D0" w:rsidRDefault="00D359D0" w:rsidP="00D359D0">
            <w:pPr>
              <w:pStyle w:val="TableParagraph"/>
              <w:spacing w:before="40"/>
              <w:ind w:left="0"/>
            </w:pPr>
            <w:r w:rsidRPr="00D359D0">
              <w:t>Band</w:t>
            </w:r>
            <w:r w:rsidRPr="00D359D0">
              <w:rPr>
                <w:spacing w:val="-3"/>
              </w:rPr>
              <w:t xml:space="preserve"> F</w:t>
            </w:r>
          </w:p>
          <w:p w14:paraId="6DA97E1A" w14:textId="3B868B18" w:rsidR="00D359D0" w:rsidRPr="00D359D0" w:rsidRDefault="00D359D0" w:rsidP="00D359D0">
            <w:pPr>
              <w:spacing w:before="40" w:after="40"/>
              <w:rPr>
                <w:rFonts w:ascii="Arial" w:eastAsia="Arial" w:hAnsi="Arial" w:cs="Arial"/>
                <w:color w:val="000000" w:themeColor="text1"/>
                <w:sz w:val="22"/>
                <w:szCs w:val="22"/>
              </w:rPr>
            </w:pPr>
            <w:r w:rsidRPr="00D359D0">
              <w:rPr>
                <w:rFonts w:ascii="Arial" w:hAnsi="Arial" w:cs="Arial"/>
                <w:sz w:val="22"/>
                <w:szCs w:val="22"/>
              </w:rPr>
              <w:t>£</w:t>
            </w:r>
            <w:r w:rsidR="00267755">
              <w:rPr>
                <w:rFonts w:ascii="Arial" w:hAnsi="Arial" w:cs="Arial"/>
                <w:sz w:val="22"/>
                <w:szCs w:val="22"/>
              </w:rPr>
              <w:t>43,693</w:t>
            </w:r>
            <w:r w:rsidR="007742F1">
              <w:rPr>
                <w:rFonts w:ascii="Arial" w:hAnsi="Arial" w:cs="Arial"/>
                <w:sz w:val="22"/>
                <w:szCs w:val="22"/>
              </w:rPr>
              <w:t xml:space="preserve"> </w:t>
            </w:r>
            <w:r w:rsidRPr="00D359D0">
              <w:rPr>
                <w:rFonts w:ascii="Arial" w:hAnsi="Arial" w:cs="Arial"/>
                <w:sz w:val="22"/>
                <w:szCs w:val="22"/>
              </w:rPr>
              <w:t>to</w:t>
            </w:r>
            <w:r w:rsidRPr="00D359D0">
              <w:rPr>
                <w:rFonts w:ascii="Arial" w:hAnsi="Arial" w:cs="Arial"/>
                <w:spacing w:val="-4"/>
                <w:sz w:val="22"/>
                <w:szCs w:val="22"/>
              </w:rPr>
              <w:t xml:space="preserve"> </w:t>
            </w:r>
            <w:r w:rsidRPr="00D359D0">
              <w:rPr>
                <w:rFonts w:ascii="Arial" w:hAnsi="Arial" w:cs="Arial"/>
                <w:sz w:val="22"/>
                <w:szCs w:val="22"/>
              </w:rPr>
              <w:t>£4</w:t>
            </w:r>
            <w:r w:rsidR="007742F1">
              <w:rPr>
                <w:rFonts w:ascii="Arial" w:hAnsi="Arial" w:cs="Arial"/>
                <w:sz w:val="22"/>
                <w:szCs w:val="22"/>
              </w:rPr>
              <w:t xml:space="preserve">9,764 </w:t>
            </w:r>
            <w:r w:rsidRPr="00D359D0">
              <w:rPr>
                <w:rFonts w:ascii="Arial" w:hAnsi="Arial" w:cs="Arial"/>
                <w:sz w:val="22"/>
                <w:szCs w:val="22"/>
              </w:rPr>
              <w:t>per</w:t>
            </w:r>
            <w:r w:rsidRPr="00D359D0">
              <w:rPr>
                <w:rFonts w:ascii="Arial" w:hAnsi="Arial" w:cs="Arial"/>
                <w:spacing w:val="-4"/>
                <w:sz w:val="22"/>
                <w:szCs w:val="22"/>
              </w:rPr>
              <w:t xml:space="preserve"> </w:t>
            </w:r>
            <w:r w:rsidRPr="00D359D0">
              <w:rPr>
                <w:rFonts w:ascii="Arial" w:hAnsi="Arial" w:cs="Arial"/>
                <w:sz w:val="22"/>
                <w:szCs w:val="22"/>
              </w:rPr>
              <w:t>annum.</w:t>
            </w:r>
            <w:r w:rsidRPr="00D359D0">
              <w:rPr>
                <w:rFonts w:ascii="Arial" w:hAnsi="Arial" w:cs="Arial"/>
                <w:spacing w:val="-5"/>
                <w:sz w:val="22"/>
                <w:szCs w:val="22"/>
              </w:rPr>
              <w:t xml:space="preserve"> </w:t>
            </w:r>
            <w:r w:rsidRPr="00D359D0">
              <w:rPr>
                <w:rFonts w:ascii="Arial" w:hAnsi="Arial" w:cs="Arial"/>
                <w:sz w:val="22"/>
                <w:szCs w:val="22"/>
              </w:rPr>
              <w:t>Incremental</w:t>
            </w:r>
            <w:r w:rsidRPr="00D359D0">
              <w:rPr>
                <w:rFonts w:ascii="Arial" w:hAnsi="Arial" w:cs="Arial"/>
                <w:spacing w:val="-5"/>
                <w:sz w:val="22"/>
                <w:szCs w:val="22"/>
              </w:rPr>
              <w:t xml:space="preserve"> </w:t>
            </w:r>
            <w:r w:rsidRPr="00D359D0">
              <w:rPr>
                <w:rFonts w:ascii="Arial" w:hAnsi="Arial" w:cs="Arial"/>
                <w:sz w:val="22"/>
                <w:szCs w:val="22"/>
              </w:rPr>
              <w:t>progression</w:t>
            </w:r>
            <w:r w:rsidRPr="00D359D0">
              <w:rPr>
                <w:rFonts w:ascii="Arial" w:hAnsi="Arial" w:cs="Arial"/>
                <w:spacing w:val="-5"/>
                <w:sz w:val="22"/>
                <w:szCs w:val="22"/>
              </w:rPr>
              <w:t xml:space="preserve"> </w:t>
            </w:r>
            <w:r w:rsidRPr="00D359D0">
              <w:rPr>
                <w:rFonts w:ascii="Arial" w:hAnsi="Arial" w:cs="Arial"/>
                <w:sz w:val="22"/>
                <w:szCs w:val="22"/>
              </w:rPr>
              <w:t>is</w:t>
            </w:r>
            <w:r w:rsidRPr="00D359D0">
              <w:rPr>
                <w:rFonts w:ascii="Arial" w:hAnsi="Arial" w:cs="Arial"/>
                <w:spacing w:val="-5"/>
                <w:sz w:val="22"/>
                <w:szCs w:val="22"/>
              </w:rPr>
              <w:t xml:space="preserve"> </w:t>
            </w:r>
            <w:r w:rsidRPr="00D359D0">
              <w:rPr>
                <w:rFonts w:ascii="Arial" w:hAnsi="Arial" w:cs="Arial"/>
                <w:sz w:val="22"/>
                <w:szCs w:val="22"/>
              </w:rPr>
              <w:t>subject</w:t>
            </w:r>
            <w:r w:rsidRPr="00D359D0">
              <w:rPr>
                <w:rFonts w:ascii="Arial" w:hAnsi="Arial" w:cs="Arial"/>
                <w:spacing w:val="-5"/>
                <w:sz w:val="22"/>
                <w:szCs w:val="22"/>
              </w:rPr>
              <w:t xml:space="preserve"> </w:t>
            </w:r>
            <w:r w:rsidRPr="00D359D0">
              <w:rPr>
                <w:rFonts w:ascii="Arial" w:hAnsi="Arial" w:cs="Arial"/>
                <w:sz w:val="22"/>
                <w:szCs w:val="22"/>
              </w:rPr>
              <w:t xml:space="preserve">to </w:t>
            </w:r>
            <w:r w:rsidRPr="00D359D0">
              <w:rPr>
                <w:rFonts w:ascii="Arial" w:hAnsi="Arial" w:cs="Arial"/>
                <w:spacing w:val="-2"/>
                <w:sz w:val="22"/>
                <w:szCs w:val="22"/>
              </w:rPr>
              <w:t>performance.</w:t>
            </w:r>
          </w:p>
        </w:tc>
      </w:tr>
      <w:tr w:rsidR="00D359D0" w:rsidRPr="00A51959" w14:paraId="450A3486" w14:textId="77777777" w:rsidTr="00995AFE">
        <w:trPr>
          <w:trHeight w:val="510"/>
        </w:trPr>
        <w:tc>
          <w:tcPr>
            <w:tcW w:w="2628" w:type="dxa"/>
            <w:shd w:val="clear" w:color="auto" w:fill="D9D9D9" w:themeFill="background1" w:themeFillShade="D9"/>
            <w:vAlign w:val="center"/>
          </w:tcPr>
          <w:p w14:paraId="2D1976D1" w14:textId="77777777" w:rsidR="00D359D0" w:rsidRPr="00A51959" w:rsidRDefault="00D359D0" w:rsidP="00D359D0">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tcPr>
          <w:p w14:paraId="44EFF802" w14:textId="5E9E2108" w:rsidR="00D359D0" w:rsidRPr="00D359D0" w:rsidRDefault="00D359D0" w:rsidP="00D359D0">
            <w:pPr>
              <w:widowControl w:val="0"/>
              <w:adjustRightInd w:val="0"/>
              <w:spacing w:before="40" w:after="40"/>
              <w:textAlignment w:val="baseline"/>
              <w:rPr>
                <w:rFonts w:ascii="Arial" w:hAnsi="Arial" w:cs="Arial"/>
                <w:sz w:val="22"/>
                <w:szCs w:val="22"/>
                <w:lang w:eastAsia="en-US"/>
              </w:rPr>
            </w:pPr>
            <w:r w:rsidRPr="00D359D0">
              <w:rPr>
                <w:rFonts w:ascii="Arial" w:hAnsi="Arial" w:cs="Arial"/>
                <w:sz w:val="22"/>
                <w:szCs w:val="22"/>
              </w:rPr>
              <w:t>Strategic</w:t>
            </w:r>
            <w:r w:rsidRPr="00D359D0">
              <w:rPr>
                <w:rFonts w:ascii="Arial" w:hAnsi="Arial" w:cs="Arial"/>
                <w:spacing w:val="-1"/>
                <w:sz w:val="22"/>
                <w:szCs w:val="22"/>
              </w:rPr>
              <w:t xml:space="preserve"> </w:t>
            </w:r>
            <w:r w:rsidRPr="00D359D0">
              <w:rPr>
                <w:rFonts w:ascii="Arial" w:hAnsi="Arial" w:cs="Arial"/>
                <w:sz w:val="22"/>
                <w:szCs w:val="22"/>
              </w:rPr>
              <w:t xml:space="preserve">Commissioner - Improvement and </w:t>
            </w:r>
            <w:r w:rsidRPr="00D359D0">
              <w:rPr>
                <w:rFonts w:ascii="Arial" w:hAnsi="Arial" w:cs="Arial"/>
                <w:spacing w:val="-2"/>
                <w:sz w:val="22"/>
                <w:szCs w:val="22"/>
              </w:rPr>
              <w:t>Governance</w:t>
            </w:r>
          </w:p>
        </w:tc>
      </w:tr>
      <w:tr w:rsidR="00D359D0" w:rsidRPr="00A51959" w14:paraId="53D2C143" w14:textId="77777777" w:rsidTr="00995AFE">
        <w:trPr>
          <w:trHeight w:val="510"/>
        </w:trPr>
        <w:tc>
          <w:tcPr>
            <w:tcW w:w="2628" w:type="dxa"/>
            <w:shd w:val="clear" w:color="auto" w:fill="D9D9D9" w:themeFill="background1" w:themeFillShade="D9"/>
            <w:vAlign w:val="center"/>
          </w:tcPr>
          <w:p w14:paraId="338DE3AE" w14:textId="77777777" w:rsidR="00D359D0" w:rsidRPr="00A51959" w:rsidRDefault="00D359D0" w:rsidP="00D359D0">
            <w:pPr>
              <w:spacing w:before="40" w:after="40"/>
              <w:rPr>
                <w:rFonts w:ascii="Arial" w:hAnsi="Arial" w:cs="Arial"/>
                <w:sz w:val="22"/>
                <w:szCs w:val="22"/>
              </w:rPr>
            </w:pPr>
            <w:r w:rsidRPr="00A51959">
              <w:rPr>
                <w:rFonts w:ascii="Arial" w:hAnsi="Arial" w:cs="Arial"/>
                <w:b/>
              </w:rPr>
              <w:t>Location</w:t>
            </w:r>
          </w:p>
        </w:tc>
        <w:tc>
          <w:tcPr>
            <w:tcW w:w="7560" w:type="dxa"/>
            <w:gridSpan w:val="3"/>
          </w:tcPr>
          <w:p w14:paraId="65644C5F" w14:textId="2C6E379D" w:rsidR="00D359D0" w:rsidRPr="00D359D0" w:rsidRDefault="00D359D0" w:rsidP="00D359D0">
            <w:pPr>
              <w:spacing w:before="40" w:after="40"/>
              <w:rPr>
                <w:rFonts w:ascii="Arial" w:hAnsi="Arial" w:cs="Arial"/>
                <w:sz w:val="22"/>
                <w:szCs w:val="22"/>
              </w:rPr>
            </w:pPr>
            <w:r w:rsidRPr="00D359D0">
              <w:rPr>
                <w:rFonts w:ascii="Arial" w:hAnsi="Arial" w:cs="Arial"/>
                <w:sz w:val="22"/>
                <w:szCs w:val="22"/>
              </w:rPr>
              <w:t>Council</w:t>
            </w:r>
            <w:r w:rsidRPr="00D359D0">
              <w:rPr>
                <w:rFonts w:ascii="Arial" w:hAnsi="Arial" w:cs="Arial"/>
                <w:spacing w:val="-5"/>
                <w:sz w:val="22"/>
                <w:szCs w:val="22"/>
              </w:rPr>
              <w:t xml:space="preserve"> </w:t>
            </w:r>
            <w:r w:rsidRPr="00D359D0">
              <w:rPr>
                <w:rFonts w:ascii="Arial" w:hAnsi="Arial" w:cs="Arial"/>
                <w:sz w:val="22"/>
                <w:szCs w:val="22"/>
              </w:rPr>
              <w:t>House,</w:t>
            </w:r>
            <w:r w:rsidRPr="00D359D0">
              <w:rPr>
                <w:rFonts w:ascii="Arial" w:hAnsi="Arial" w:cs="Arial"/>
                <w:spacing w:val="-3"/>
                <w:sz w:val="22"/>
                <w:szCs w:val="22"/>
              </w:rPr>
              <w:t xml:space="preserve"> </w:t>
            </w:r>
            <w:r w:rsidRPr="00D359D0">
              <w:rPr>
                <w:rFonts w:ascii="Arial" w:hAnsi="Arial" w:cs="Arial"/>
                <w:sz w:val="22"/>
                <w:szCs w:val="22"/>
              </w:rPr>
              <w:t>Manor</w:t>
            </w:r>
            <w:r w:rsidRPr="00D359D0">
              <w:rPr>
                <w:rFonts w:ascii="Arial" w:hAnsi="Arial" w:cs="Arial"/>
                <w:spacing w:val="-4"/>
                <w:sz w:val="22"/>
                <w:szCs w:val="22"/>
              </w:rPr>
              <w:t xml:space="preserve"> </w:t>
            </w:r>
            <w:r w:rsidRPr="00D359D0">
              <w:rPr>
                <w:rFonts w:ascii="Arial" w:hAnsi="Arial" w:cs="Arial"/>
                <w:sz w:val="22"/>
                <w:szCs w:val="22"/>
              </w:rPr>
              <w:t>Square,</w:t>
            </w:r>
            <w:r w:rsidRPr="00D359D0">
              <w:rPr>
                <w:rFonts w:ascii="Arial" w:hAnsi="Arial" w:cs="Arial"/>
                <w:spacing w:val="-2"/>
                <w:sz w:val="22"/>
                <w:szCs w:val="22"/>
              </w:rPr>
              <w:t xml:space="preserve"> </w:t>
            </w:r>
            <w:r w:rsidRPr="00D359D0">
              <w:rPr>
                <w:rFonts w:ascii="Arial" w:hAnsi="Arial" w:cs="Arial"/>
                <w:sz w:val="22"/>
                <w:szCs w:val="22"/>
              </w:rPr>
              <w:t>Solihull.</w:t>
            </w:r>
            <w:r w:rsidRPr="00D359D0">
              <w:rPr>
                <w:rFonts w:ascii="Arial" w:hAnsi="Arial" w:cs="Arial"/>
                <w:spacing w:val="-4"/>
                <w:sz w:val="22"/>
                <w:szCs w:val="22"/>
              </w:rPr>
              <w:t xml:space="preserve"> </w:t>
            </w:r>
            <w:r w:rsidRPr="00D359D0">
              <w:rPr>
                <w:rFonts w:ascii="Arial" w:hAnsi="Arial" w:cs="Arial"/>
                <w:sz w:val="22"/>
                <w:szCs w:val="22"/>
              </w:rPr>
              <w:t>B91</w:t>
            </w:r>
            <w:r w:rsidRPr="00D359D0">
              <w:rPr>
                <w:rFonts w:ascii="Arial" w:hAnsi="Arial" w:cs="Arial"/>
                <w:spacing w:val="-3"/>
                <w:sz w:val="22"/>
                <w:szCs w:val="22"/>
              </w:rPr>
              <w:t xml:space="preserve"> </w:t>
            </w:r>
            <w:r w:rsidRPr="00D359D0">
              <w:rPr>
                <w:rFonts w:ascii="Arial" w:hAnsi="Arial" w:cs="Arial"/>
                <w:spacing w:val="-5"/>
                <w:sz w:val="22"/>
                <w:szCs w:val="22"/>
              </w:rPr>
              <w:t>3QB</w:t>
            </w:r>
          </w:p>
        </w:tc>
      </w:tr>
      <w:tr w:rsidR="00F01B93" w:rsidRPr="00A51959" w14:paraId="5D215FB5" w14:textId="77777777" w:rsidTr="008A0A7F">
        <w:tc>
          <w:tcPr>
            <w:tcW w:w="2628" w:type="dxa"/>
            <w:shd w:val="clear" w:color="auto" w:fill="D9D9D9" w:themeFill="background1" w:themeFillShade="D9"/>
            <w:vAlign w:val="center"/>
          </w:tcPr>
          <w:p w14:paraId="574CFEA1" w14:textId="77777777" w:rsidR="00F01B93" w:rsidRPr="00A51959" w:rsidRDefault="00F01B93" w:rsidP="008A0A7F">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3FD157C8" w14:textId="77777777" w:rsidR="00F01B93" w:rsidRPr="00F01B93" w:rsidRDefault="00130019" w:rsidP="00132108">
                <w:pPr>
                  <w:spacing w:before="40" w:after="40"/>
                  <w:rPr>
                    <w:rFonts w:ascii="Arial" w:hAnsi="Arial" w:cs="Arial"/>
                    <w:sz w:val="22"/>
                    <w:szCs w:val="22"/>
                  </w:rPr>
                </w:pPr>
                <w:r>
                  <w:rPr>
                    <w:rStyle w:val="Style3Char"/>
                  </w:rPr>
                  <w:t>Not Applicable</w:t>
                </w:r>
              </w:p>
            </w:sdtContent>
          </w:sdt>
        </w:tc>
      </w:tr>
    </w:tbl>
    <w:p w14:paraId="771E350F"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358079B" w14:textId="77777777" w:rsidTr="00B503D5">
        <w:tc>
          <w:tcPr>
            <w:tcW w:w="10218" w:type="dxa"/>
            <w:tcBorders>
              <w:top w:val="single" w:sz="4" w:space="0" w:color="auto"/>
              <w:left w:val="single" w:sz="4" w:space="0" w:color="auto"/>
              <w:bottom w:val="single" w:sz="4" w:space="0" w:color="auto"/>
            </w:tcBorders>
            <w:shd w:val="clear" w:color="auto" w:fill="D9D9D9" w:themeFill="background1" w:themeFillShade="D9"/>
          </w:tcPr>
          <w:p w14:paraId="5CE68A64"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7A03636"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5885F3C7" w14:textId="4BBBF676" w:rsidR="001902F1" w:rsidRPr="001902F1" w:rsidRDefault="001902F1" w:rsidP="001902F1">
            <w:pPr>
              <w:rPr>
                <w:rFonts w:ascii="Arial" w:hAnsi="Arial" w:cs="Arial"/>
                <w:sz w:val="22"/>
              </w:rPr>
            </w:pPr>
            <w:r w:rsidRPr="001902F1">
              <w:rPr>
                <w:rFonts w:ascii="Arial" w:hAnsi="Arial" w:cs="Arial"/>
                <w:sz w:val="22"/>
              </w:rPr>
              <w:t xml:space="preserve">Oversee and enhance the Brokerage Team and its processes within the Adult Social Care Directorate. Ensure the team operates efficiently and effectively, delivering responsive, cost-effective, and high-quality </w:t>
            </w:r>
            <w:r w:rsidR="00191330">
              <w:rPr>
                <w:rFonts w:ascii="Arial" w:hAnsi="Arial" w:cs="Arial"/>
                <w:sz w:val="22"/>
              </w:rPr>
              <w:t xml:space="preserve">care and support </w:t>
            </w:r>
            <w:r w:rsidRPr="001902F1">
              <w:rPr>
                <w:rFonts w:ascii="Arial" w:hAnsi="Arial" w:cs="Arial"/>
                <w:sz w:val="22"/>
              </w:rPr>
              <w:t>services that meet the needs of Solihull residents.</w:t>
            </w:r>
          </w:p>
          <w:p w14:paraId="25E605A4" w14:textId="77777777" w:rsidR="001902F1" w:rsidRPr="001902F1" w:rsidRDefault="001902F1" w:rsidP="001902F1">
            <w:pPr>
              <w:rPr>
                <w:rFonts w:ascii="Arial" w:hAnsi="Arial" w:cs="Arial"/>
                <w:sz w:val="22"/>
              </w:rPr>
            </w:pPr>
          </w:p>
          <w:p w14:paraId="33DC5B1D" w14:textId="6A6CD45A" w:rsidR="00617892" w:rsidRPr="00B83B04" w:rsidRDefault="001902F1" w:rsidP="001902F1">
            <w:pPr>
              <w:rPr>
                <w:rFonts w:ascii="Arial" w:hAnsi="Arial" w:cs="Arial"/>
                <w:sz w:val="22"/>
                <w:szCs w:val="22"/>
              </w:rPr>
            </w:pPr>
            <w:r w:rsidRPr="001902F1">
              <w:rPr>
                <w:rFonts w:ascii="Arial" w:hAnsi="Arial" w:cs="Arial"/>
                <w:sz w:val="22"/>
              </w:rPr>
              <w:t>Build and maintain strong relationships with service providers to ensure seamless collaboration and service delivery. Support and contribute to commissioning intelligence derived from both internal and external sources.</w:t>
            </w:r>
          </w:p>
        </w:tc>
      </w:tr>
    </w:tbl>
    <w:p w14:paraId="484C84D1" w14:textId="77777777" w:rsidR="00D5375C" w:rsidRPr="00A51959" w:rsidRDefault="00D5375C" w:rsidP="00A51959">
      <w:pPr>
        <w:rPr>
          <w:vanish/>
        </w:rPr>
      </w:pPr>
    </w:p>
    <w:p w14:paraId="3A901F8A" w14:textId="77777777" w:rsidR="00796BBA" w:rsidRDefault="00796BBA"/>
    <w:p w14:paraId="4616D443" w14:textId="77777777" w:rsidR="00D5375C" w:rsidRDefault="00D5375C"/>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687609D1"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74D9F417"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78DF7EBF"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72A3280B" w14:textId="77777777" w:rsidR="005201DC" w:rsidRPr="005201DC" w:rsidRDefault="005201DC" w:rsidP="005201DC">
            <w:pPr>
              <w:pStyle w:val="ListParagraph"/>
              <w:numPr>
                <w:ilvl w:val="0"/>
                <w:numId w:val="3"/>
              </w:numPr>
              <w:rPr>
                <w:rFonts w:ascii="Arial" w:hAnsi="Arial" w:cs="Arial"/>
                <w:sz w:val="22"/>
                <w:szCs w:val="22"/>
              </w:rPr>
            </w:pPr>
            <w:r w:rsidRPr="005201DC">
              <w:rPr>
                <w:rFonts w:ascii="Arial" w:hAnsi="Arial" w:cs="Arial"/>
                <w:sz w:val="22"/>
                <w:szCs w:val="22"/>
              </w:rPr>
              <w:t>To help people with assessed care and support needs to achieve their personal outcomes by connecting them to the right care and support services.</w:t>
            </w:r>
          </w:p>
          <w:p w14:paraId="723DD946" w14:textId="73B1EE05" w:rsidR="00012E94" w:rsidRDefault="00012E94" w:rsidP="00CB4E24">
            <w:pPr>
              <w:pStyle w:val="ListParagraph"/>
              <w:numPr>
                <w:ilvl w:val="0"/>
                <w:numId w:val="3"/>
              </w:numPr>
              <w:spacing w:before="40" w:after="40"/>
              <w:rPr>
                <w:rFonts w:ascii="Arial" w:hAnsi="Arial" w:cs="Arial"/>
                <w:sz w:val="22"/>
                <w:szCs w:val="22"/>
              </w:rPr>
            </w:pPr>
            <w:r w:rsidRPr="00012E94">
              <w:rPr>
                <w:rFonts w:ascii="Arial" w:hAnsi="Arial" w:cs="Arial"/>
                <w:sz w:val="22"/>
                <w:szCs w:val="22"/>
              </w:rPr>
              <w:t>To manage the effective and efficient delivery of brokerage activities to identify care and support arrangements for adults, working with operational services and providers.</w:t>
            </w:r>
          </w:p>
          <w:p w14:paraId="7D10F13F" w14:textId="06BAB881" w:rsidR="00012E94" w:rsidRDefault="00012E94" w:rsidP="00CA6335">
            <w:pPr>
              <w:pStyle w:val="ListParagraph"/>
              <w:numPr>
                <w:ilvl w:val="0"/>
                <w:numId w:val="3"/>
              </w:numPr>
              <w:spacing w:before="40" w:after="40"/>
              <w:rPr>
                <w:rFonts w:ascii="Arial" w:hAnsi="Arial" w:cs="Arial"/>
                <w:sz w:val="22"/>
                <w:szCs w:val="22"/>
              </w:rPr>
            </w:pPr>
            <w:r w:rsidRPr="00012E94">
              <w:rPr>
                <w:rFonts w:ascii="Arial" w:hAnsi="Arial" w:cs="Arial"/>
                <w:sz w:val="22"/>
                <w:szCs w:val="22"/>
              </w:rPr>
              <w:t xml:space="preserve">To maintain robust oversight of financial arrangements for care and support packages which enables quality and value, </w:t>
            </w:r>
            <w:r w:rsidR="005C6000">
              <w:rPr>
                <w:rFonts w:ascii="Arial" w:hAnsi="Arial" w:cs="Arial"/>
                <w:sz w:val="22"/>
                <w:szCs w:val="22"/>
              </w:rPr>
              <w:t xml:space="preserve">maximising </w:t>
            </w:r>
            <w:r w:rsidR="003C6DB7">
              <w:rPr>
                <w:rFonts w:ascii="Arial" w:hAnsi="Arial" w:cs="Arial"/>
                <w:sz w:val="22"/>
                <w:szCs w:val="22"/>
              </w:rPr>
              <w:t xml:space="preserve">block contracts and contractual </w:t>
            </w:r>
            <w:r w:rsidR="00AE4C2E">
              <w:rPr>
                <w:rFonts w:ascii="Arial" w:hAnsi="Arial" w:cs="Arial"/>
                <w:sz w:val="22"/>
                <w:szCs w:val="22"/>
              </w:rPr>
              <w:t xml:space="preserve">frameworks </w:t>
            </w:r>
            <w:r w:rsidRPr="00012E94">
              <w:rPr>
                <w:rFonts w:ascii="Arial" w:hAnsi="Arial" w:cs="Arial"/>
                <w:sz w:val="22"/>
                <w:szCs w:val="22"/>
              </w:rPr>
              <w:t xml:space="preserve">as far as possible. </w:t>
            </w:r>
          </w:p>
          <w:p w14:paraId="54B1CEBB" w14:textId="11ED71E6" w:rsidR="00012E94" w:rsidRDefault="00012E94" w:rsidP="00FA2F51">
            <w:pPr>
              <w:pStyle w:val="ListParagraph"/>
              <w:numPr>
                <w:ilvl w:val="0"/>
                <w:numId w:val="3"/>
              </w:numPr>
              <w:spacing w:before="40" w:after="40"/>
              <w:rPr>
                <w:rFonts w:ascii="Arial" w:hAnsi="Arial" w:cs="Arial"/>
                <w:sz w:val="22"/>
                <w:szCs w:val="22"/>
              </w:rPr>
            </w:pPr>
            <w:r w:rsidRPr="00012E94">
              <w:rPr>
                <w:rFonts w:ascii="Arial" w:hAnsi="Arial" w:cs="Arial"/>
                <w:sz w:val="22"/>
                <w:szCs w:val="22"/>
              </w:rPr>
              <w:t xml:space="preserve">To negotiate costs with providers </w:t>
            </w:r>
            <w:r w:rsidR="00DE709A">
              <w:rPr>
                <w:rFonts w:ascii="Arial" w:hAnsi="Arial" w:cs="Arial"/>
                <w:sz w:val="22"/>
                <w:szCs w:val="22"/>
              </w:rPr>
              <w:t xml:space="preserve">where </w:t>
            </w:r>
            <w:r w:rsidRPr="00012E94">
              <w:rPr>
                <w:rFonts w:ascii="Arial" w:hAnsi="Arial" w:cs="Arial"/>
                <w:sz w:val="22"/>
                <w:szCs w:val="22"/>
              </w:rPr>
              <w:t xml:space="preserve">care and support packages </w:t>
            </w:r>
            <w:r w:rsidR="00DE709A">
              <w:rPr>
                <w:rFonts w:ascii="Arial" w:hAnsi="Arial" w:cs="Arial"/>
                <w:sz w:val="22"/>
                <w:szCs w:val="22"/>
              </w:rPr>
              <w:t xml:space="preserve">are sought </w:t>
            </w:r>
            <w:r w:rsidRPr="00012E94">
              <w:rPr>
                <w:rFonts w:ascii="Arial" w:hAnsi="Arial" w:cs="Arial"/>
                <w:sz w:val="22"/>
                <w:szCs w:val="22"/>
              </w:rPr>
              <w:t>outside frameworks and contractual arrangements using the best quality and value options available.</w:t>
            </w:r>
          </w:p>
          <w:p w14:paraId="5BE6E409" w14:textId="1847A9D7" w:rsidR="00D351ED" w:rsidRDefault="00D351ED" w:rsidP="00D351ED">
            <w:pPr>
              <w:pStyle w:val="ListParagraph"/>
              <w:numPr>
                <w:ilvl w:val="0"/>
                <w:numId w:val="3"/>
              </w:numPr>
              <w:rPr>
                <w:rFonts w:ascii="Arial" w:hAnsi="Arial" w:cs="Arial"/>
                <w:sz w:val="22"/>
                <w:szCs w:val="22"/>
              </w:rPr>
            </w:pPr>
            <w:r w:rsidRPr="00D351ED">
              <w:rPr>
                <w:rFonts w:ascii="Arial" w:hAnsi="Arial" w:cs="Arial"/>
                <w:sz w:val="22"/>
                <w:szCs w:val="22"/>
              </w:rPr>
              <w:t xml:space="preserve">To build and </w:t>
            </w:r>
            <w:r w:rsidR="00D06781">
              <w:rPr>
                <w:rFonts w:ascii="Arial" w:hAnsi="Arial" w:cs="Arial"/>
                <w:sz w:val="22"/>
                <w:szCs w:val="22"/>
              </w:rPr>
              <w:t xml:space="preserve">maintain </w:t>
            </w:r>
            <w:r w:rsidRPr="00D351ED">
              <w:rPr>
                <w:rFonts w:ascii="Arial" w:hAnsi="Arial" w:cs="Arial"/>
                <w:sz w:val="22"/>
                <w:szCs w:val="22"/>
              </w:rPr>
              <w:t xml:space="preserve">effective working relationships with colleagues in </w:t>
            </w:r>
            <w:r w:rsidR="00DE254E">
              <w:rPr>
                <w:rFonts w:ascii="Arial" w:hAnsi="Arial" w:cs="Arial"/>
                <w:sz w:val="22"/>
                <w:szCs w:val="22"/>
              </w:rPr>
              <w:t>C</w:t>
            </w:r>
            <w:r w:rsidRPr="00D351ED">
              <w:rPr>
                <w:rFonts w:ascii="Arial" w:hAnsi="Arial" w:cs="Arial"/>
                <w:sz w:val="22"/>
                <w:szCs w:val="22"/>
              </w:rPr>
              <w:t>ommissioning</w:t>
            </w:r>
            <w:r w:rsidR="000A6004">
              <w:rPr>
                <w:rFonts w:ascii="Arial" w:hAnsi="Arial" w:cs="Arial"/>
                <w:sz w:val="22"/>
                <w:szCs w:val="22"/>
              </w:rPr>
              <w:t xml:space="preserve"> and </w:t>
            </w:r>
            <w:r w:rsidR="00D06781">
              <w:rPr>
                <w:rFonts w:ascii="Arial" w:hAnsi="Arial" w:cs="Arial"/>
                <w:sz w:val="22"/>
                <w:szCs w:val="22"/>
              </w:rPr>
              <w:t>Service D</w:t>
            </w:r>
            <w:r w:rsidR="00DE254E">
              <w:rPr>
                <w:rFonts w:ascii="Arial" w:hAnsi="Arial" w:cs="Arial"/>
                <w:sz w:val="22"/>
                <w:szCs w:val="22"/>
              </w:rPr>
              <w:t>elivery</w:t>
            </w:r>
            <w:r w:rsidR="00F97EB0" w:rsidRPr="00D351ED">
              <w:rPr>
                <w:rFonts w:ascii="Arial" w:hAnsi="Arial" w:cs="Arial"/>
                <w:sz w:val="22"/>
                <w:szCs w:val="22"/>
              </w:rPr>
              <w:t>,</w:t>
            </w:r>
            <w:r w:rsidRPr="00D351ED">
              <w:rPr>
                <w:rFonts w:ascii="Arial" w:hAnsi="Arial" w:cs="Arial"/>
                <w:sz w:val="22"/>
                <w:szCs w:val="22"/>
              </w:rPr>
              <w:t xml:space="preserve"> and </w:t>
            </w:r>
            <w:r w:rsidR="000A6004">
              <w:rPr>
                <w:rFonts w:ascii="Arial" w:hAnsi="Arial" w:cs="Arial"/>
                <w:sz w:val="22"/>
                <w:szCs w:val="22"/>
              </w:rPr>
              <w:t xml:space="preserve">with </w:t>
            </w:r>
            <w:r w:rsidRPr="00D351ED">
              <w:rPr>
                <w:rFonts w:ascii="Arial" w:hAnsi="Arial" w:cs="Arial"/>
                <w:sz w:val="22"/>
                <w:szCs w:val="22"/>
              </w:rPr>
              <w:t xml:space="preserve">providers to facilitate </w:t>
            </w:r>
            <w:r w:rsidR="00DE254E">
              <w:rPr>
                <w:rFonts w:ascii="Arial" w:hAnsi="Arial" w:cs="Arial"/>
                <w:sz w:val="22"/>
                <w:szCs w:val="22"/>
              </w:rPr>
              <w:t xml:space="preserve">good </w:t>
            </w:r>
            <w:r w:rsidRPr="00D351ED">
              <w:rPr>
                <w:rFonts w:ascii="Arial" w:hAnsi="Arial" w:cs="Arial"/>
                <w:sz w:val="22"/>
                <w:szCs w:val="22"/>
              </w:rPr>
              <w:t xml:space="preserve">quality and cost-effective care and support arrangements. </w:t>
            </w:r>
          </w:p>
          <w:p w14:paraId="1E2D9236" w14:textId="325EAFDC" w:rsidR="003039F3" w:rsidRPr="00D351ED" w:rsidRDefault="003039F3" w:rsidP="00D351ED">
            <w:pPr>
              <w:pStyle w:val="ListParagraph"/>
              <w:numPr>
                <w:ilvl w:val="0"/>
                <w:numId w:val="3"/>
              </w:numPr>
              <w:rPr>
                <w:rFonts w:ascii="Arial" w:hAnsi="Arial" w:cs="Arial"/>
                <w:sz w:val="22"/>
                <w:szCs w:val="22"/>
              </w:rPr>
            </w:pPr>
            <w:r w:rsidRPr="00211F6F">
              <w:rPr>
                <w:rFonts w:ascii="Arial" w:hAnsi="Arial" w:cs="Arial"/>
                <w:sz w:val="22"/>
                <w:szCs w:val="22"/>
              </w:rPr>
              <w:t xml:space="preserve">To </w:t>
            </w:r>
            <w:r w:rsidR="00DE254E">
              <w:rPr>
                <w:rFonts w:ascii="Arial" w:hAnsi="Arial" w:cs="Arial"/>
                <w:sz w:val="22"/>
                <w:szCs w:val="22"/>
              </w:rPr>
              <w:t xml:space="preserve">participate </w:t>
            </w:r>
            <w:r w:rsidR="00AA642A">
              <w:rPr>
                <w:rFonts w:ascii="Arial" w:hAnsi="Arial" w:cs="Arial"/>
                <w:sz w:val="22"/>
                <w:szCs w:val="22"/>
              </w:rPr>
              <w:t>in</w:t>
            </w:r>
            <w:r w:rsidR="00AC1A2E">
              <w:rPr>
                <w:rFonts w:ascii="Arial" w:hAnsi="Arial" w:cs="Arial"/>
                <w:sz w:val="22"/>
                <w:szCs w:val="22"/>
              </w:rPr>
              <w:t xml:space="preserve"> and contribute to </w:t>
            </w:r>
            <w:r w:rsidRPr="00211F6F">
              <w:rPr>
                <w:rFonts w:ascii="Arial" w:hAnsi="Arial" w:cs="Arial"/>
                <w:sz w:val="22"/>
                <w:szCs w:val="22"/>
              </w:rPr>
              <w:t>contractual meetings with providers.</w:t>
            </w:r>
          </w:p>
          <w:p w14:paraId="5201C4E7" w14:textId="620162BA" w:rsidR="00E7419B" w:rsidRDefault="00E7419B" w:rsidP="00E7419B">
            <w:pPr>
              <w:pStyle w:val="ListParagraph"/>
              <w:numPr>
                <w:ilvl w:val="0"/>
                <w:numId w:val="3"/>
              </w:numPr>
              <w:rPr>
                <w:rFonts w:ascii="Arial" w:hAnsi="Arial" w:cs="Arial"/>
                <w:sz w:val="22"/>
                <w:szCs w:val="22"/>
              </w:rPr>
            </w:pPr>
            <w:r w:rsidRPr="00E7419B">
              <w:rPr>
                <w:rFonts w:ascii="Arial" w:hAnsi="Arial" w:cs="Arial"/>
                <w:sz w:val="22"/>
                <w:szCs w:val="22"/>
              </w:rPr>
              <w:lastRenderedPageBreak/>
              <w:t xml:space="preserve">To ensure effective and accurate communication between the Brokerage Team between with </w:t>
            </w:r>
            <w:r w:rsidR="00AA642A">
              <w:rPr>
                <w:rFonts w:ascii="Arial" w:hAnsi="Arial" w:cs="Arial"/>
                <w:sz w:val="22"/>
                <w:szCs w:val="22"/>
              </w:rPr>
              <w:t>S</w:t>
            </w:r>
            <w:r w:rsidRPr="00E7419B">
              <w:rPr>
                <w:rFonts w:ascii="Arial" w:hAnsi="Arial" w:cs="Arial"/>
                <w:sz w:val="22"/>
                <w:szCs w:val="22"/>
              </w:rPr>
              <w:t xml:space="preserve">ocial </w:t>
            </w:r>
            <w:r w:rsidR="00AA642A">
              <w:rPr>
                <w:rFonts w:ascii="Arial" w:hAnsi="Arial" w:cs="Arial"/>
                <w:sz w:val="22"/>
                <w:szCs w:val="22"/>
              </w:rPr>
              <w:t>W</w:t>
            </w:r>
            <w:r w:rsidRPr="00E7419B">
              <w:rPr>
                <w:rFonts w:ascii="Arial" w:hAnsi="Arial" w:cs="Arial"/>
                <w:sz w:val="22"/>
                <w:szCs w:val="22"/>
              </w:rPr>
              <w:t>ork</w:t>
            </w:r>
            <w:r w:rsidR="00AA642A">
              <w:rPr>
                <w:rFonts w:ascii="Arial" w:hAnsi="Arial" w:cs="Arial"/>
                <w:sz w:val="22"/>
                <w:szCs w:val="22"/>
              </w:rPr>
              <w:t xml:space="preserve"> Teams</w:t>
            </w:r>
            <w:r w:rsidRPr="00E7419B">
              <w:rPr>
                <w:rFonts w:ascii="Arial" w:hAnsi="Arial" w:cs="Arial"/>
                <w:sz w:val="22"/>
                <w:szCs w:val="22"/>
              </w:rPr>
              <w:t>, providers, and other key stakeholders.</w:t>
            </w:r>
          </w:p>
          <w:p w14:paraId="16665B41" w14:textId="71B0A8BE" w:rsidR="00914D06" w:rsidRDefault="00914D06" w:rsidP="00E7419B">
            <w:pPr>
              <w:pStyle w:val="ListParagraph"/>
              <w:numPr>
                <w:ilvl w:val="0"/>
                <w:numId w:val="3"/>
              </w:numPr>
              <w:rPr>
                <w:rFonts w:ascii="Arial" w:hAnsi="Arial" w:cs="Arial"/>
                <w:sz w:val="22"/>
                <w:szCs w:val="22"/>
              </w:rPr>
            </w:pPr>
            <w:r w:rsidRPr="00914D06">
              <w:rPr>
                <w:rFonts w:ascii="Arial" w:hAnsi="Arial" w:cs="Arial"/>
                <w:sz w:val="22"/>
                <w:szCs w:val="22"/>
              </w:rPr>
              <w:t xml:space="preserve">To ensure </w:t>
            </w:r>
            <w:r>
              <w:rPr>
                <w:rFonts w:ascii="Arial" w:hAnsi="Arial" w:cs="Arial"/>
                <w:sz w:val="22"/>
                <w:szCs w:val="22"/>
              </w:rPr>
              <w:t xml:space="preserve">the timely and </w:t>
            </w:r>
            <w:r w:rsidR="00084D06">
              <w:rPr>
                <w:rFonts w:ascii="Arial" w:hAnsi="Arial" w:cs="Arial"/>
                <w:sz w:val="22"/>
                <w:szCs w:val="22"/>
              </w:rPr>
              <w:t xml:space="preserve">effective recording of information </w:t>
            </w:r>
            <w:r w:rsidRPr="00914D06">
              <w:rPr>
                <w:rFonts w:ascii="Arial" w:hAnsi="Arial" w:cs="Arial"/>
                <w:sz w:val="22"/>
                <w:szCs w:val="22"/>
              </w:rPr>
              <w:t xml:space="preserve">onto appropriate </w:t>
            </w:r>
            <w:r w:rsidR="00AA642A">
              <w:rPr>
                <w:rFonts w:ascii="Arial" w:hAnsi="Arial" w:cs="Arial"/>
                <w:sz w:val="22"/>
                <w:szCs w:val="22"/>
              </w:rPr>
              <w:t xml:space="preserve">digital </w:t>
            </w:r>
            <w:r w:rsidRPr="00914D06">
              <w:rPr>
                <w:rFonts w:ascii="Arial" w:hAnsi="Arial" w:cs="Arial"/>
                <w:sz w:val="22"/>
                <w:szCs w:val="22"/>
              </w:rPr>
              <w:t>systems</w:t>
            </w:r>
            <w:r w:rsidR="000B73E0">
              <w:rPr>
                <w:rFonts w:ascii="Arial" w:hAnsi="Arial" w:cs="Arial"/>
                <w:sz w:val="22"/>
                <w:szCs w:val="22"/>
              </w:rPr>
              <w:t xml:space="preserve"> </w:t>
            </w:r>
            <w:r w:rsidRPr="00914D06">
              <w:rPr>
                <w:rFonts w:ascii="Arial" w:hAnsi="Arial" w:cs="Arial"/>
                <w:sz w:val="22"/>
                <w:szCs w:val="22"/>
              </w:rPr>
              <w:t>and be responsible for maintaining accuracy and data quality</w:t>
            </w:r>
            <w:r w:rsidR="00084D06">
              <w:rPr>
                <w:rFonts w:ascii="Arial" w:hAnsi="Arial" w:cs="Arial"/>
                <w:sz w:val="22"/>
                <w:szCs w:val="22"/>
              </w:rPr>
              <w:t>.</w:t>
            </w:r>
          </w:p>
          <w:p w14:paraId="54E68261" w14:textId="77258D87" w:rsidR="00796A12" w:rsidRPr="00E7419B" w:rsidRDefault="00796A12" w:rsidP="00E7419B">
            <w:pPr>
              <w:pStyle w:val="ListParagraph"/>
              <w:numPr>
                <w:ilvl w:val="0"/>
                <w:numId w:val="3"/>
              </w:numPr>
              <w:rPr>
                <w:rFonts w:ascii="Arial" w:hAnsi="Arial" w:cs="Arial"/>
                <w:sz w:val="22"/>
                <w:szCs w:val="22"/>
              </w:rPr>
            </w:pPr>
            <w:r>
              <w:rPr>
                <w:rStyle w:val="normaltextrun"/>
                <w:rFonts w:ascii="Arial" w:hAnsi="Arial" w:cs="Arial"/>
                <w:color w:val="000000"/>
                <w:sz w:val="22"/>
                <w:szCs w:val="22"/>
                <w:shd w:val="clear" w:color="auto" w:fill="FFFFFF"/>
                <w:lang w:val="en-US"/>
              </w:rPr>
              <w:t>To gather and analyse activity</w:t>
            </w:r>
            <w:r w:rsidR="00041369">
              <w:rPr>
                <w:rStyle w:val="normaltextrun"/>
                <w:rFonts w:ascii="Arial" w:hAnsi="Arial" w:cs="Arial"/>
                <w:color w:val="000000"/>
                <w:sz w:val="22"/>
                <w:szCs w:val="22"/>
                <w:shd w:val="clear" w:color="auto" w:fill="FFFFFF"/>
                <w:lang w:val="en-US"/>
              </w:rPr>
              <w:t xml:space="preserve"> data</w:t>
            </w:r>
            <w:r>
              <w:rPr>
                <w:rStyle w:val="normaltextrun"/>
                <w:rFonts w:ascii="Arial" w:hAnsi="Arial" w:cs="Arial"/>
                <w:color w:val="000000"/>
                <w:sz w:val="22"/>
                <w:szCs w:val="22"/>
                <w:shd w:val="clear" w:color="auto" w:fill="FFFFFF"/>
                <w:lang w:val="en-US"/>
              </w:rPr>
              <w:t xml:space="preserve"> on the service</w:t>
            </w:r>
            <w:r w:rsidR="00914D06">
              <w:rPr>
                <w:rStyle w:val="normaltextrun"/>
                <w:rFonts w:ascii="Arial" w:hAnsi="Arial" w:cs="Arial"/>
                <w:color w:val="000000"/>
                <w:sz w:val="22"/>
                <w:szCs w:val="22"/>
                <w:shd w:val="clear" w:color="auto" w:fill="FFFFFF"/>
                <w:lang w:val="en-US"/>
              </w:rPr>
              <w:t xml:space="preserve">. </w:t>
            </w:r>
            <w:r>
              <w:rPr>
                <w:rStyle w:val="eop"/>
                <w:rFonts w:ascii="Arial" w:hAnsi="Arial" w:cs="Arial"/>
                <w:color w:val="000000"/>
                <w:sz w:val="22"/>
                <w:szCs w:val="22"/>
                <w:shd w:val="clear" w:color="auto" w:fill="FFFFFF"/>
              </w:rPr>
              <w:t> </w:t>
            </w:r>
          </w:p>
          <w:p w14:paraId="4C9120F1" w14:textId="5895179E" w:rsidR="00D351ED" w:rsidRPr="00D351ED" w:rsidRDefault="00D351ED" w:rsidP="00D351ED">
            <w:pPr>
              <w:pStyle w:val="ListParagraph"/>
              <w:numPr>
                <w:ilvl w:val="0"/>
                <w:numId w:val="3"/>
              </w:numPr>
              <w:rPr>
                <w:rFonts w:ascii="Arial" w:hAnsi="Arial" w:cs="Arial"/>
                <w:sz w:val="22"/>
                <w:szCs w:val="22"/>
              </w:rPr>
            </w:pPr>
            <w:r w:rsidRPr="00D351ED">
              <w:rPr>
                <w:rFonts w:ascii="Arial" w:hAnsi="Arial" w:cs="Arial"/>
                <w:sz w:val="22"/>
                <w:szCs w:val="22"/>
              </w:rPr>
              <w:t xml:space="preserve">To lead the continuous improvement of Brokerage </w:t>
            </w:r>
            <w:r w:rsidR="00F45D34" w:rsidRPr="00D351ED">
              <w:rPr>
                <w:rFonts w:ascii="Arial" w:hAnsi="Arial" w:cs="Arial"/>
                <w:sz w:val="22"/>
                <w:szCs w:val="22"/>
              </w:rPr>
              <w:t>processes and</w:t>
            </w:r>
            <w:r w:rsidR="00724855">
              <w:rPr>
                <w:rFonts w:ascii="Arial" w:hAnsi="Arial" w:cs="Arial"/>
                <w:sz w:val="22"/>
                <w:szCs w:val="22"/>
              </w:rPr>
              <w:t xml:space="preserve"> contribute to improving and streamlining </w:t>
            </w:r>
            <w:r w:rsidR="00E91727">
              <w:rPr>
                <w:rFonts w:ascii="Arial" w:hAnsi="Arial" w:cs="Arial"/>
                <w:sz w:val="22"/>
                <w:szCs w:val="22"/>
              </w:rPr>
              <w:t xml:space="preserve">service delivery in </w:t>
            </w:r>
            <w:r w:rsidRPr="00D351ED">
              <w:rPr>
                <w:rFonts w:ascii="Arial" w:hAnsi="Arial" w:cs="Arial"/>
                <w:sz w:val="22"/>
                <w:szCs w:val="22"/>
              </w:rPr>
              <w:t xml:space="preserve">wider commissioning and </w:t>
            </w:r>
            <w:r w:rsidR="00F45D34">
              <w:rPr>
                <w:rFonts w:ascii="Arial" w:hAnsi="Arial" w:cs="Arial"/>
                <w:sz w:val="22"/>
                <w:szCs w:val="22"/>
              </w:rPr>
              <w:t>service delivery teams</w:t>
            </w:r>
            <w:r w:rsidRPr="00D351ED">
              <w:rPr>
                <w:rFonts w:ascii="Arial" w:hAnsi="Arial" w:cs="Arial"/>
                <w:sz w:val="22"/>
                <w:szCs w:val="22"/>
              </w:rPr>
              <w:t xml:space="preserve">. </w:t>
            </w:r>
          </w:p>
          <w:p w14:paraId="196AC0D6" w14:textId="0888A769" w:rsidR="00DF6343" w:rsidRPr="00DF6343" w:rsidRDefault="00DF6343" w:rsidP="00DF6343">
            <w:pPr>
              <w:pStyle w:val="ListParagraph"/>
              <w:numPr>
                <w:ilvl w:val="0"/>
                <w:numId w:val="3"/>
              </w:numPr>
              <w:rPr>
                <w:rFonts w:ascii="Arial" w:hAnsi="Arial" w:cs="Arial"/>
                <w:sz w:val="22"/>
                <w:szCs w:val="22"/>
              </w:rPr>
            </w:pPr>
            <w:r w:rsidRPr="00DF6343">
              <w:rPr>
                <w:rFonts w:ascii="Arial" w:hAnsi="Arial" w:cs="Arial"/>
                <w:sz w:val="22"/>
                <w:szCs w:val="22"/>
              </w:rPr>
              <w:t>To be responsible for the effective allocation of work and distribution of team resources to enable robust and timely processing of care and support arrangements</w:t>
            </w:r>
            <w:r w:rsidR="00F45D34">
              <w:rPr>
                <w:rFonts w:ascii="Arial" w:hAnsi="Arial" w:cs="Arial"/>
                <w:sz w:val="22"/>
                <w:szCs w:val="22"/>
              </w:rPr>
              <w:t xml:space="preserve">. </w:t>
            </w:r>
            <w:r w:rsidRPr="00DF6343">
              <w:rPr>
                <w:rFonts w:ascii="Arial" w:hAnsi="Arial" w:cs="Arial"/>
                <w:sz w:val="22"/>
                <w:szCs w:val="22"/>
              </w:rPr>
              <w:t xml:space="preserve">     </w:t>
            </w:r>
          </w:p>
          <w:p w14:paraId="3E0488DA" w14:textId="0B8C9DCF" w:rsidR="00012E94" w:rsidRDefault="00012E94" w:rsidP="00012E94">
            <w:pPr>
              <w:pStyle w:val="ListParagraph"/>
              <w:numPr>
                <w:ilvl w:val="0"/>
                <w:numId w:val="3"/>
              </w:numPr>
              <w:spacing w:before="40" w:after="40"/>
              <w:rPr>
                <w:rFonts w:ascii="Arial" w:hAnsi="Arial" w:cs="Arial"/>
                <w:sz w:val="22"/>
                <w:szCs w:val="22"/>
              </w:rPr>
            </w:pPr>
            <w:r w:rsidRPr="00012E94">
              <w:rPr>
                <w:rFonts w:ascii="Arial" w:hAnsi="Arial" w:cs="Arial"/>
                <w:sz w:val="22"/>
                <w:szCs w:val="22"/>
              </w:rPr>
              <w:t>To supervise and monitor the work of team members within your area of responsibility to ensure that all work is carried out in accordance with legal requirements, directorate policies, procedures, performance standards, targets and good professional practice reporting to the Strategic Commissioner where required.</w:t>
            </w:r>
          </w:p>
          <w:p w14:paraId="4336D774" w14:textId="77777777" w:rsidR="0061000D" w:rsidRDefault="00012E94" w:rsidP="00012E94">
            <w:pPr>
              <w:pStyle w:val="ListParagraph"/>
              <w:numPr>
                <w:ilvl w:val="0"/>
                <w:numId w:val="3"/>
              </w:numPr>
              <w:spacing w:before="40" w:after="40"/>
              <w:rPr>
                <w:rFonts w:ascii="Arial" w:hAnsi="Arial" w:cs="Arial"/>
                <w:sz w:val="22"/>
                <w:szCs w:val="22"/>
              </w:rPr>
            </w:pPr>
            <w:r w:rsidRPr="00012E94">
              <w:rPr>
                <w:rFonts w:ascii="Arial" w:hAnsi="Arial" w:cs="Arial"/>
                <w:sz w:val="22"/>
                <w:szCs w:val="22"/>
              </w:rPr>
              <w:t>Manage and support staff through effective supervision, performance, and development reviews with a view to ensuring personal and organisational continuous improvement. Ensure the adherence to Human Resources policy and procedures.</w:t>
            </w:r>
          </w:p>
          <w:p w14:paraId="7B0CCC87" w14:textId="77777777" w:rsidR="000478F9" w:rsidRDefault="003039F3" w:rsidP="000478F9">
            <w:pPr>
              <w:pStyle w:val="ListParagraph"/>
              <w:numPr>
                <w:ilvl w:val="0"/>
                <w:numId w:val="3"/>
              </w:numPr>
              <w:spacing w:before="40" w:after="40"/>
              <w:rPr>
                <w:rFonts w:ascii="Arial" w:hAnsi="Arial" w:cs="Arial"/>
                <w:sz w:val="22"/>
                <w:szCs w:val="22"/>
              </w:rPr>
            </w:pPr>
            <w:r>
              <w:rPr>
                <w:rFonts w:ascii="Arial" w:hAnsi="Arial" w:cs="Arial"/>
                <w:sz w:val="22"/>
                <w:szCs w:val="22"/>
              </w:rPr>
              <w:t>T</w:t>
            </w:r>
            <w:r w:rsidRPr="003039F3">
              <w:rPr>
                <w:rFonts w:ascii="Arial" w:hAnsi="Arial" w:cs="Arial"/>
                <w:sz w:val="22"/>
                <w:szCs w:val="22"/>
              </w:rPr>
              <w:t>o train and support new staff in the Brokerage Team.</w:t>
            </w:r>
          </w:p>
          <w:p w14:paraId="0A735247" w14:textId="77777777" w:rsidR="000478F9" w:rsidRDefault="000478F9" w:rsidP="000478F9">
            <w:pPr>
              <w:pStyle w:val="ListParagraph"/>
              <w:numPr>
                <w:ilvl w:val="0"/>
                <w:numId w:val="3"/>
              </w:numPr>
              <w:spacing w:before="40" w:after="40"/>
              <w:rPr>
                <w:rFonts w:ascii="Arial" w:hAnsi="Arial" w:cs="Arial"/>
                <w:sz w:val="22"/>
                <w:szCs w:val="22"/>
              </w:rPr>
            </w:pPr>
            <w:r>
              <w:rPr>
                <w:rFonts w:ascii="Arial" w:hAnsi="Arial" w:cs="Arial"/>
                <w:sz w:val="22"/>
                <w:szCs w:val="22"/>
              </w:rPr>
              <w:t>To provide reports to leadership meeting outlining Brokerage position etc</w:t>
            </w:r>
          </w:p>
          <w:p w14:paraId="708F95CE" w14:textId="77777777" w:rsidR="000478F9" w:rsidRDefault="000478F9" w:rsidP="000478F9">
            <w:pPr>
              <w:pStyle w:val="ListParagraph"/>
              <w:numPr>
                <w:ilvl w:val="0"/>
                <w:numId w:val="3"/>
              </w:numPr>
              <w:spacing w:before="40" w:after="40"/>
              <w:rPr>
                <w:rFonts w:ascii="Arial" w:hAnsi="Arial" w:cs="Arial"/>
                <w:sz w:val="22"/>
                <w:szCs w:val="22"/>
              </w:rPr>
            </w:pPr>
            <w:r>
              <w:rPr>
                <w:rFonts w:ascii="Arial" w:hAnsi="Arial" w:cs="Arial"/>
                <w:sz w:val="22"/>
                <w:szCs w:val="22"/>
              </w:rPr>
              <w:t>To benchmark against the local and national market</w:t>
            </w:r>
          </w:p>
          <w:p w14:paraId="68B570F8" w14:textId="77777777" w:rsidR="000478F9" w:rsidRDefault="000478F9" w:rsidP="000478F9">
            <w:pPr>
              <w:pStyle w:val="ListParagraph"/>
              <w:numPr>
                <w:ilvl w:val="0"/>
                <w:numId w:val="3"/>
              </w:numPr>
              <w:spacing w:before="40" w:after="40"/>
              <w:rPr>
                <w:ins w:id="0" w:author="Lucy Cotterill (Solihull MBC)" w:date="2024-12-10T10:42:00Z" w16du:dateUtc="2024-12-10T10:42:00Z"/>
                <w:rFonts w:ascii="Arial" w:hAnsi="Arial" w:cs="Arial"/>
                <w:sz w:val="22"/>
                <w:szCs w:val="22"/>
              </w:rPr>
            </w:pPr>
            <w:r>
              <w:rPr>
                <w:rFonts w:ascii="Arial" w:hAnsi="Arial" w:cs="Arial"/>
                <w:sz w:val="22"/>
                <w:szCs w:val="22"/>
              </w:rPr>
              <w:t xml:space="preserve">To report where appropriate on spend and service requirement </w:t>
            </w:r>
          </w:p>
          <w:p w14:paraId="622D2489" w14:textId="43D1291A" w:rsidR="000F2B11" w:rsidRPr="000478F9" w:rsidRDefault="000F2B11" w:rsidP="000F2B11">
            <w:pPr>
              <w:pStyle w:val="ListParagraph"/>
              <w:spacing w:before="40" w:after="40"/>
              <w:ind w:left="360"/>
              <w:rPr>
                <w:rFonts w:ascii="Arial" w:hAnsi="Arial" w:cs="Arial"/>
                <w:sz w:val="22"/>
                <w:szCs w:val="22"/>
              </w:rPr>
            </w:pPr>
          </w:p>
        </w:tc>
      </w:tr>
    </w:tbl>
    <w:p w14:paraId="310E6391"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100E8706"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185EA063"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630E6AD2"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013BBA14"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B5E4903"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1B23D754"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9086B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4F0C9C" w:rsidRPr="003D67A8" w14:paraId="530EEFA1" w14:textId="77777777" w:rsidTr="00AF4A70">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B24F0E7" w14:textId="77777777" w:rsidR="004F0C9C" w:rsidRPr="003D67A8" w:rsidRDefault="004F0C9C"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235D0A2" w14:textId="2295F7D6" w:rsidR="00351495" w:rsidRDefault="00ED3D29" w:rsidP="00F255E5">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Educa</w:t>
            </w:r>
            <w:r w:rsidR="00351495">
              <w:rPr>
                <w:rFonts w:ascii="Arial" w:hAnsi="Arial" w:cs="Arial"/>
                <w:sz w:val="22"/>
                <w:szCs w:val="22"/>
                <w:lang w:eastAsia="en-US"/>
              </w:rPr>
              <w:t xml:space="preserve">ted to degree level </w:t>
            </w:r>
            <w:r w:rsidR="00064226">
              <w:rPr>
                <w:rFonts w:ascii="Arial" w:hAnsi="Arial" w:cs="Arial"/>
                <w:sz w:val="22"/>
                <w:szCs w:val="22"/>
                <w:lang w:eastAsia="en-US"/>
              </w:rPr>
              <w:t xml:space="preserve">in Health, Social Care, </w:t>
            </w:r>
            <w:r w:rsidR="00AE57B0">
              <w:rPr>
                <w:rFonts w:ascii="Arial" w:hAnsi="Arial" w:cs="Arial"/>
                <w:sz w:val="22"/>
                <w:szCs w:val="22"/>
                <w:lang w:eastAsia="en-US"/>
              </w:rPr>
              <w:t>Commissioning, Business</w:t>
            </w:r>
            <w:r w:rsidR="002B6C59">
              <w:rPr>
                <w:rFonts w:ascii="Arial" w:hAnsi="Arial" w:cs="Arial"/>
                <w:sz w:val="22"/>
                <w:szCs w:val="22"/>
                <w:lang w:eastAsia="en-US"/>
              </w:rPr>
              <w:t xml:space="preserve"> Admin</w:t>
            </w:r>
            <w:r w:rsidR="00BD3F32">
              <w:rPr>
                <w:rFonts w:ascii="Arial" w:hAnsi="Arial" w:cs="Arial"/>
                <w:sz w:val="22"/>
                <w:szCs w:val="22"/>
                <w:lang w:eastAsia="en-US"/>
              </w:rPr>
              <w:t xml:space="preserve"> </w:t>
            </w:r>
          </w:p>
          <w:p w14:paraId="4B768A90" w14:textId="369075FA" w:rsidR="00612CD7" w:rsidRDefault="00612CD7" w:rsidP="00F255E5">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OR</w:t>
            </w:r>
          </w:p>
          <w:p w14:paraId="49994DCC" w14:textId="6E953B75" w:rsidR="004F0C9C" w:rsidRPr="003D67A8" w:rsidRDefault="00612CD7" w:rsidP="003D67A8">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Ability to demonstrate an e</w:t>
            </w:r>
            <w:r w:rsidR="00351495">
              <w:rPr>
                <w:rFonts w:ascii="Arial" w:hAnsi="Arial" w:cs="Arial"/>
                <w:sz w:val="22"/>
                <w:szCs w:val="22"/>
                <w:lang w:eastAsia="en-US"/>
              </w:rPr>
              <w:t xml:space="preserve">quivalent </w:t>
            </w:r>
            <w:r w:rsidR="0088276A">
              <w:rPr>
                <w:rFonts w:ascii="Arial" w:hAnsi="Arial" w:cs="Arial"/>
                <w:sz w:val="22"/>
                <w:szCs w:val="22"/>
                <w:lang w:eastAsia="en-US"/>
              </w:rPr>
              <w:t xml:space="preserve">level of experience in </w:t>
            </w:r>
            <w:r w:rsidR="00981E4F">
              <w:rPr>
                <w:rFonts w:ascii="Arial" w:hAnsi="Arial" w:cs="Arial"/>
                <w:sz w:val="22"/>
                <w:szCs w:val="22"/>
                <w:lang w:eastAsia="en-US"/>
              </w:rPr>
              <w:t xml:space="preserve">Health &amp; </w:t>
            </w:r>
            <w:r w:rsidR="0088276A">
              <w:rPr>
                <w:rFonts w:ascii="Arial" w:hAnsi="Arial" w:cs="Arial"/>
                <w:sz w:val="22"/>
                <w:szCs w:val="22"/>
                <w:lang w:eastAsia="en-US"/>
              </w:rPr>
              <w:t>Social Care Brokerage</w:t>
            </w:r>
            <w:r w:rsidR="00981E4F">
              <w:rPr>
                <w:rFonts w:ascii="Arial" w:hAnsi="Arial" w:cs="Arial"/>
                <w:sz w:val="22"/>
                <w:szCs w:val="22"/>
                <w:lang w:eastAsia="en-US"/>
              </w:rPr>
              <w:t xml:space="preserve"> or contract management. </w:t>
            </w:r>
            <w:r w:rsidR="004E55DC">
              <w:rPr>
                <w:rFonts w:ascii="Arial" w:hAnsi="Arial" w:cs="Arial"/>
                <w:sz w:val="22"/>
                <w:szCs w:val="22"/>
                <w:lang w:eastAsia="en-US"/>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94A761C" w14:textId="4751670A" w:rsidR="004F0C9C" w:rsidRPr="003D67A8" w:rsidRDefault="004F0C9C"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B6ACCC9" w14:textId="77777777" w:rsidR="004F0C9C" w:rsidRDefault="006B625F"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p>
          <w:p w14:paraId="58A1D255" w14:textId="015F7118" w:rsidR="006B625F" w:rsidRPr="003D67A8" w:rsidRDefault="006B625F"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Certificates </w:t>
            </w:r>
          </w:p>
        </w:tc>
      </w:tr>
      <w:tr w:rsidR="004F0C9C" w:rsidRPr="003D67A8" w14:paraId="1AC16894" w14:textId="77777777" w:rsidTr="00AF4A70">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7D28544" w14:textId="77777777" w:rsidR="004F0C9C" w:rsidRPr="003D67A8" w:rsidRDefault="004F0C9C" w:rsidP="003D67A8">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24F4225" w14:textId="3402E6ED" w:rsidR="004F0C9C" w:rsidRPr="00F255E5" w:rsidRDefault="004F0C9C" w:rsidP="00F255E5">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 xml:space="preserve">Evidence of </w:t>
            </w:r>
            <w:r w:rsidR="004A4480">
              <w:rPr>
                <w:rFonts w:ascii="Arial" w:hAnsi="Arial" w:cs="Arial"/>
                <w:sz w:val="22"/>
                <w:szCs w:val="22"/>
                <w:lang w:eastAsia="en-US"/>
              </w:rPr>
              <w:t xml:space="preserve">continued professional development.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5A94102" w14:textId="77777777" w:rsidR="004F0C9C" w:rsidRPr="003D67A8" w:rsidRDefault="004F0C9C" w:rsidP="003D67A8">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14F8A7C" w14:textId="77777777" w:rsidR="004F0C9C" w:rsidRDefault="004A4480"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 xml:space="preserve">Interview </w:t>
            </w:r>
          </w:p>
          <w:p w14:paraId="592FD313" w14:textId="2C0CAD8B" w:rsidR="00447F6F" w:rsidRPr="003D67A8" w:rsidRDefault="00447F6F"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bl>
    <w:p w14:paraId="7F0BCA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818"/>
      </w:tblGrid>
      <w:tr w:rsidR="00930AD6" w:rsidRPr="003D67A8" w14:paraId="6F0B311E" w14:textId="77777777" w:rsidTr="008D7CB3">
        <w:trPr>
          <w:cantSplit/>
          <w:trHeight w:val="680"/>
        </w:trPr>
        <w:tc>
          <w:tcPr>
            <w:tcW w:w="2138" w:type="dxa"/>
            <w:vMerge w:val="restart"/>
            <w:shd w:val="clear" w:color="auto" w:fill="D9D9D9"/>
          </w:tcPr>
          <w:p w14:paraId="026F2597" w14:textId="77777777" w:rsidR="00930AD6" w:rsidRPr="003D67A8" w:rsidRDefault="00930AD6"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14:paraId="7D01B78A" w14:textId="7CBBFB38" w:rsidR="00930AD6" w:rsidRPr="003D67A8" w:rsidRDefault="00925D9F"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successfully leading teams</w:t>
            </w:r>
            <w:r w:rsidR="00907627">
              <w:rPr>
                <w:rFonts w:ascii="Arial" w:hAnsi="Arial"/>
                <w:sz w:val="22"/>
                <w:szCs w:val="22"/>
                <w:lang w:eastAsia="en-US"/>
              </w:rPr>
              <w:t xml:space="preserve"> and </w:t>
            </w:r>
            <w:r>
              <w:rPr>
                <w:rFonts w:ascii="Arial" w:hAnsi="Arial"/>
                <w:sz w:val="22"/>
                <w:szCs w:val="22"/>
                <w:lang w:eastAsia="en-US"/>
              </w:rPr>
              <w:t xml:space="preserve">managing </w:t>
            </w:r>
            <w:r w:rsidR="00907627">
              <w:rPr>
                <w:rFonts w:ascii="Arial" w:hAnsi="Arial"/>
                <w:sz w:val="22"/>
                <w:szCs w:val="22"/>
                <w:lang w:eastAsia="en-US"/>
              </w:rPr>
              <w:t xml:space="preserve">service </w:t>
            </w:r>
            <w:r w:rsidR="001D7969">
              <w:rPr>
                <w:rFonts w:ascii="Arial" w:hAnsi="Arial"/>
                <w:sz w:val="22"/>
                <w:szCs w:val="22"/>
                <w:lang w:eastAsia="en-US"/>
              </w:rPr>
              <w:t xml:space="preserve">responses to deliver outcomes, </w:t>
            </w:r>
            <w:r w:rsidR="0079225D">
              <w:rPr>
                <w:rFonts w:ascii="Arial" w:hAnsi="Arial"/>
                <w:sz w:val="22"/>
                <w:szCs w:val="22"/>
                <w:lang w:eastAsia="en-US"/>
              </w:rPr>
              <w:t>quality,</w:t>
            </w:r>
            <w:r w:rsidR="001D7969">
              <w:rPr>
                <w:rFonts w:ascii="Arial" w:hAnsi="Arial"/>
                <w:sz w:val="22"/>
                <w:szCs w:val="22"/>
                <w:lang w:eastAsia="en-US"/>
              </w:rPr>
              <w:t xml:space="preserve"> and value in the public sector. </w:t>
            </w:r>
          </w:p>
        </w:tc>
        <w:tc>
          <w:tcPr>
            <w:tcW w:w="2280" w:type="dxa"/>
            <w:shd w:val="clear" w:color="auto" w:fill="auto"/>
          </w:tcPr>
          <w:p w14:paraId="45EB3759" w14:textId="076FFE24"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6CA48C1F" w14:textId="77777777" w:rsidR="00930AD6" w:rsidRDefault="003C423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p>
          <w:p w14:paraId="6BB738CE" w14:textId="3978AF80" w:rsidR="003C4235" w:rsidRPr="003D67A8" w:rsidRDefault="003C4235"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8C15AC" w:rsidRPr="003D67A8" w14:paraId="3081240E" w14:textId="77777777" w:rsidTr="008D7CB3">
        <w:trPr>
          <w:cantSplit/>
          <w:trHeight w:val="680"/>
        </w:trPr>
        <w:tc>
          <w:tcPr>
            <w:tcW w:w="2138" w:type="dxa"/>
            <w:vMerge/>
            <w:shd w:val="clear" w:color="auto" w:fill="D9D9D9"/>
          </w:tcPr>
          <w:p w14:paraId="122EB8A4" w14:textId="77777777" w:rsidR="008C15AC" w:rsidRPr="003D67A8" w:rsidRDefault="008C15AC"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56E23ED" w14:textId="0A2A4A81" w:rsidR="008C15AC" w:rsidRDefault="00CC2244" w:rsidP="003D67A8">
            <w:pPr>
              <w:widowControl w:val="0"/>
              <w:adjustRightInd w:val="0"/>
              <w:spacing w:before="120" w:after="120" w:line="160" w:lineRule="atLeast"/>
              <w:textAlignment w:val="baseline"/>
              <w:rPr>
                <w:rFonts w:ascii="Arial" w:hAnsi="Arial"/>
                <w:sz w:val="22"/>
                <w:szCs w:val="22"/>
                <w:lang w:eastAsia="en-US"/>
              </w:rPr>
            </w:pPr>
            <w:r>
              <w:rPr>
                <w:rStyle w:val="normaltextrun"/>
                <w:rFonts w:ascii="Arial" w:hAnsi="Arial" w:cs="Arial"/>
                <w:color w:val="000000"/>
                <w:sz w:val="22"/>
                <w:szCs w:val="22"/>
                <w:shd w:val="clear" w:color="auto" w:fill="FFFFFF"/>
              </w:rPr>
              <w:t>Experience of successfully engaging and negotiating with a range of stakeholders</w:t>
            </w:r>
            <w:r w:rsidR="00907627">
              <w:rPr>
                <w:rStyle w:val="normaltextrun"/>
                <w:rFonts w:ascii="Arial" w:hAnsi="Arial" w:cs="Arial"/>
                <w:color w:val="000000"/>
                <w:sz w:val="22"/>
                <w:szCs w:val="22"/>
                <w:shd w:val="clear" w:color="auto" w:fill="FFFFFF"/>
              </w:rPr>
              <w:t>, for example</w:t>
            </w:r>
            <w:r>
              <w:rPr>
                <w:rStyle w:val="normaltextrun"/>
                <w:rFonts w:ascii="Arial" w:hAnsi="Arial" w:cs="Arial"/>
                <w:color w:val="000000"/>
                <w:sz w:val="22"/>
                <w:szCs w:val="22"/>
                <w:shd w:val="clear" w:color="auto" w:fill="FFFFFF"/>
              </w:rPr>
              <w:t xml:space="preserve"> Providers, Health Commissioners</w:t>
            </w:r>
            <w:r w:rsidR="000E66AA">
              <w:rPr>
                <w:rStyle w:val="normaltextrun"/>
                <w:rFonts w:ascii="Arial" w:hAnsi="Arial" w:cs="Arial"/>
                <w:color w:val="000000"/>
                <w:sz w:val="22"/>
                <w:szCs w:val="22"/>
                <w:shd w:val="clear" w:color="auto" w:fill="FFFFFF"/>
              </w:rPr>
              <w:t xml:space="preserve"> </w:t>
            </w:r>
            <w:r w:rsidR="00FF2F55">
              <w:rPr>
                <w:rStyle w:val="normaltextrun"/>
                <w:rFonts w:ascii="Arial" w:hAnsi="Arial" w:cs="Arial"/>
                <w:color w:val="000000"/>
                <w:sz w:val="22"/>
                <w:szCs w:val="22"/>
                <w:shd w:val="clear" w:color="auto" w:fill="FFFFFF"/>
              </w:rPr>
              <w:t>and people</w:t>
            </w:r>
            <w:r w:rsidR="000B46C7">
              <w:rPr>
                <w:rStyle w:val="normaltextrun"/>
                <w:rFonts w:ascii="Arial" w:hAnsi="Arial" w:cs="Arial"/>
                <w:color w:val="000000"/>
                <w:sz w:val="22"/>
                <w:szCs w:val="22"/>
                <w:shd w:val="clear" w:color="auto" w:fill="FFFFFF"/>
              </w:rPr>
              <w:t xml:space="preserve"> who </w:t>
            </w:r>
            <w:r w:rsidR="000E66AA">
              <w:rPr>
                <w:rStyle w:val="normaltextrun"/>
                <w:rFonts w:ascii="Arial" w:hAnsi="Arial" w:cs="Arial"/>
                <w:color w:val="000000"/>
                <w:sz w:val="22"/>
                <w:szCs w:val="22"/>
                <w:shd w:val="clear" w:color="auto" w:fill="FFFFFF"/>
              </w:rPr>
              <w:t>require</w:t>
            </w:r>
            <w:r w:rsidR="000B46C7">
              <w:rPr>
                <w:rStyle w:val="normaltextrun"/>
                <w:rFonts w:ascii="Arial" w:hAnsi="Arial" w:cs="Arial"/>
                <w:color w:val="000000"/>
                <w:sz w:val="22"/>
                <w:szCs w:val="22"/>
                <w:shd w:val="clear" w:color="auto" w:fill="FFFFFF"/>
              </w:rPr>
              <w:t xml:space="preserve"> care and support.</w:t>
            </w:r>
            <w:r>
              <w:rPr>
                <w:rStyle w:val="eop"/>
                <w:rFonts w:ascii="Arial" w:hAnsi="Arial" w:cs="Arial"/>
                <w:color w:val="000000"/>
                <w:sz w:val="22"/>
                <w:szCs w:val="22"/>
                <w:shd w:val="clear" w:color="auto" w:fill="FFFFFF"/>
              </w:rPr>
              <w:t> </w:t>
            </w:r>
          </w:p>
        </w:tc>
        <w:tc>
          <w:tcPr>
            <w:tcW w:w="2280" w:type="dxa"/>
            <w:shd w:val="clear" w:color="auto" w:fill="auto"/>
          </w:tcPr>
          <w:p w14:paraId="0D65055B" w14:textId="75B7EB67" w:rsidR="008C15AC" w:rsidRPr="003D67A8" w:rsidRDefault="00CC2244"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in purchasing, sourcing</w:t>
            </w:r>
            <w:r w:rsidR="000B46C7">
              <w:rPr>
                <w:rFonts w:ascii="Arial" w:hAnsi="Arial"/>
                <w:sz w:val="22"/>
                <w:szCs w:val="22"/>
                <w:lang w:eastAsia="en-US"/>
              </w:rPr>
              <w:t xml:space="preserve"> or </w:t>
            </w:r>
            <w:r>
              <w:rPr>
                <w:rFonts w:ascii="Arial" w:hAnsi="Arial"/>
                <w:sz w:val="22"/>
                <w:szCs w:val="22"/>
                <w:lang w:eastAsia="en-US"/>
              </w:rPr>
              <w:t xml:space="preserve">contract management in the public or private sector.  </w:t>
            </w:r>
          </w:p>
        </w:tc>
        <w:tc>
          <w:tcPr>
            <w:tcW w:w="1818" w:type="dxa"/>
            <w:shd w:val="clear" w:color="auto" w:fill="auto"/>
          </w:tcPr>
          <w:p w14:paraId="03DECFD2" w14:textId="77777777" w:rsidR="00CC2244" w:rsidRPr="00CC2244" w:rsidRDefault="00CC2244" w:rsidP="00CC2244">
            <w:pPr>
              <w:widowControl w:val="0"/>
              <w:adjustRightInd w:val="0"/>
              <w:spacing w:before="120" w:after="120"/>
              <w:jc w:val="both"/>
              <w:textAlignment w:val="baseline"/>
              <w:rPr>
                <w:rFonts w:ascii="Arial" w:hAnsi="Arial" w:cs="Arial"/>
                <w:sz w:val="22"/>
                <w:szCs w:val="22"/>
                <w:lang w:eastAsia="en-US"/>
              </w:rPr>
            </w:pPr>
            <w:r w:rsidRPr="00CC2244">
              <w:rPr>
                <w:rFonts w:ascii="Arial" w:hAnsi="Arial" w:cs="Arial"/>
                <w:sz w:val="22"/>
                <w:szCs w:val="22"/>
                <w:lang w:eastAsia="en-US"/>
              </w:rPr>
              <w:t>Application</w:t>
            </w:r>
          </w:p>
          <w:p w14:paraId="778B27C2" w14:textId="15D76968" w:rsidR="008C15AC" w:rsidRPr="003D67A8" w:rsidRDefault="00CC2244" w:rsidP="00CC2244">
            <w:pPr>
              <w:widowControl w:val="0"/>
              <w:adjustRightInd w:val="0"/>
              <w:spacing w:before="120" w:after="120"/>
              <w:jc w:val="both"/>
              <w:textAlignment w:val="baseline"/>
              <w:rPr>
                <w:rFonts w:ascii="Arial" w:hAnsi="Arial" w:cs="Arial"/>
                <w:sz w:val="22"/>
                <w:szCs w:val="22"/>
                <w:lang w:eastAsia="en-US"/>
              </w:rPr>
            </w:pPr>
            <w:r w:rsidRPr="00CC2244">
              <w:rPr>
                <w:rFonts w:ascii="Arial" w:hAnsi="Arial" w:cs="Arial"/>
                <w:sz w:val="22"/>
                <w:szCs w:val="22"/>
                <w:lang w:eastAsia="en-US"/>
              </w:rPr>
              <w:t>Interview</w:t>
            </w:r>
          </w:p>
        </w:tc>
      </w:tr>
      <w:tr w:rsidR="00930AD6" w:rsidRPr="003D67A8" w14:paraId="05B2EBDC" w14:textId="77777777" w:rsidTr="008D7CB3">
        <w:trPr>
          <w:cantSplit/>
          <w:trHeight w:val="680"/>
        </w:trPr>
        <w:tc>
          <w:tcPr>
            <w:tcW w:w="2138" w:type="dxa"/>
            <w:vMerge/>
            <w:shd w:val="clear" w:color="auto" w:fill="D9D9D9"/>
          </w:tcPr>
          <w:p w14:paraId="1B683686"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08007871" w14:textId="76D05F06" w:rsidR="00930AD6" w:rsidRPr="003D67A8" w:rsidRDefault="00EA42A8"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 xml:space="preserve">Experience </w:t>
            </w:r>
            <w:r w:rsidR="008721D4">
              <w:rPr>
                <w:rFonts w:ascii="Arial" w:hAnsi="Arial"/>
                <w:sz w:val="22"/>
                <w:szCs w:val="22"/>
                <w:lang w:eastAsia="en-US"/>
              </w:rPr>
              <w:t xml:space="preserve">of working in a </w:t>
            </w:r>
            <w:r w:rsidR="00516387">
              <w:rPr>
                <w:rFonts w:ascii="Arial" w:hAnsi="Arial"/>
                <w:sz w:val="22"/>
                <w:szCs w:val="22"/>
                <w:lang w:eastAsia="en-US"/>
              </w:rPr>
              <w:t>collaborative</w:t>
            </w:r>
            <w:r w:rsidR="008721D4">
              <w:rPr>
                <w:rFonts w:ascii="Arial" w:hAnsi="Arial"/>
                <w:sz w:val="22"/>
                <w:szCs w:val="22"/>
                <w:lang w:eastAsia="en-US"/>
              </w:rPr>
              <w:t xml:space="preserve"> and constructive way as part of a team, challeng</w:t>
            </w:r>
            <w:r w:rsidR="000E66AA">
              <w:rPr>
                <w:rFonts w:ascii="Arial" w:hAnsi="Arial"/>
                <w:sz w:val="22"/>
                <w:szCs w:val="22"/>
                <w:lang w:eastAsia="en-US"/>
              </w:rPr>
              <w:t>ing</w:t>
            </w:r>
            <w:r w:rsidR="0002047C">
              <w:rPr>
                <w:rFonts w:ascii="Arial" w:hAnsi="Arial"/>
                <w:sz w:val="22"/>
                <w:szCs w:val="22"/>
                <w:lang w:eastAsia="en-US"/>
              </w:rPr>
              <w:t xml:space="preserve"> </w:t>
            </w:r>
            <w:r w:rsidR="00516387">
              <w:rPr>
                <w:rFonts w:ascii="Arial" w:hAnsi="Arial"/>
                <w:sz w:val="22"/>
                <w:szCs w:val="22"/>
                <w:lang w:eastAsia="en-US"/>
              </w:rPr>
              <w:t xml:space="preserve">where </w:t>
            </w:r>
            <w:r w:rsidR="0002047C">
              <w:rPr>
                <w:rFonts w:ascii="Arial" w:hAnsi="Arial"/>
                <w:sz w:val="22"/>
                <w:szCs w:val="22"/>
                <w:lang w:eastAsia="en-US"/>
              </w:rPr>
              <w:t>appropriate to</w:t>
            </w:r>
            <w:r w:rsidR="00516387">
              <w:rPr>
                <w:rFonts w:ascii="Arial" w:hAnsi="Arial"/>
                <w:sz w:val="22"/>
                <w:szCs w:val="22"/>
                <w:lang w:eastAsia="en-US"/>
              </w:rPr>
              <w:t xml:space="preserve"> solve problems and implement solutions. </w:t>
            </w:r>
          </w:p>
        </w:tc>
        <w:tc>
          <w:tcPr>
            <w:tcW w:w="2280" w:type="dxa"/>
            <w:shd w:val="clear" w:color="auto" w:fill="auto"/>
          </w:tcPr>
          <w:p w14:paraId="15193EA7"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02CDB823" w14:textId="77777777" w:rsidR="005307F5" w:rsidRPr="005307F5" w:rsidRDefault="005307F5" w:rsidP="005307F5">
            <w:pPr>
              <w:widowControl w:val="0"/>
              <w:adjustRightInd w:val="0"/>
              <w:spacing w:before="120" w:after="120"/>
              <w:jc w:val="both"/>
              <w:textAlignment w:val="baseline"/>
              <w:rPr>
                <w:rFonts w:ascii="Arial" w:hAnsi="Arial" w:cs="Arial"/>
                <w:sz w:val="22"/>
                <w:szCs w:val="22"/>
                <w:lang w:eastAsia="en-US"/>
              </w:rPr>
            </w:pPr>
            <w:r w:rsidRPr="005307F5">
              <w:rPr>
                <w:rFonts w:ascii="Arial" w:hAnsi="Arial" w:cs="Arial"/>
                <w:sz w:val="22"/>
                <w:szCs w:val="22"/>
                <w:lang w:eastAsia="en-US"/>
              </w:rPr>
              <w:t>Application</w:t>
            </w:r>
          </w:p>
          <w:p w14:paraId="0485379B" w14:textId="291DBAC2" w:rsidR="00930AD6" w:rsidRPr="003D67A8" w:rsidRDefault="005307F5" w:rsidP="005307F5">
            <w:pPr>
              <w:widowControl w:val="0"/>
              <w:adjustRightInd w:val="0"/>
              <w:spacing w:before="120" w:after="120"/>
              <w:jc w:val="both"/>
              <w:textAlignment w:val="baseline"/>
              <w:rPr>
                <w:rFonts w:ascii="Arial" w:hAnsi="Arial" w:cs="Arial"/>
                <w:sz w:val="22"/>
                <w:szCs w:val="22"/>
                <w:lang w:eastAsia="en-US"/>
              </w:rPr>
            </w:pPr>
            <w:r w:rsidRPr="005307F5">
              <w:rPr>
                <w:rFonts w:ascii="Arial" w:hAnsi="Arial" w:cs="Arial"/>
                <w:sz w:val="22"/>
                <w:szCs w:val="22"/>
                <w:lang w:eastAsia="en-US"/>
              </w:rPr>
              <w:t>Interview</w:t>
            </w:r>
          </w:p>
        </w:tc>
      </w:tr>
      <w:tr w:rsidR="00930AD6" w:rsidRPr="003D67A8" w14:paraId="60EFCA40" w14:textId="77777777" w:rsidTr="008D7CB3">
        <w:trPr>
          <w:cantSplit/>
          <w:trHeight w:val="680"/>
        </w:trPr>
        <w:tc>
          <w:tcPr>
            <w:tcW w:w="2138" w:type="dxa"/>
            <w:vMerge/>
            <w:shd w:val="clear" w:color="auto" w:fill="D9D9D9"/>
          </w:tcPr>
          <w:p w14:paraId="3C0F1364"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967AD36" w14:textId="6FE83E37" w:rsidR="00930AD6" w:rsidRPr="003D67A8" w:rsidRDefault="003C4235"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Experience of using a range of</w:t>
            </w:r>
            <w:r w:rsidR="000478F9">
              <w:rPr>
                <w:rFonts w:ascii="Arial" w:hAnsi="Arial"/>
                <w:sz w:val="22"/>
                <w:szCs w:val="22"/>
                <w:lang w:eastAsia="en-US"/>
              </w:rPr>
              <w:t xml:space="preserve"> </w:t>
            </w:r>
            <w:r w:rsidR="005F62B1">
              <w:rPr>
                <w:rFonts w:ascii="Arial" w:hAnsi="Arial"/>
                <w:sz w:val="22"/>
                <w:szCs w:val="22"/>
                <w:lang w:eastAsia="en-US"/>
              </w:rPr>
              <w:t xml:space="preserve">IT </w:t>
            </w:r>
            <w:r w:rsidR="00AE57B0">
              <w:rPr>
                <w:rFonts w:ascii="Arial" w:hAnsi="Arial"/>
                <w:sz w:val="22"/>
                <w:szCs w:val="22"/>
                <w:lang w:eastAsia="en-US"/>
              </w:rPr>
              <w:t>systems, tools</w:t>
            </w:r>
            <w:r>
              <w:rPr>
                <w:rFonts w:ascii="Arial" w:hAnsi="Arial"/>
                <w:sz w:val="22"/>
                <w:szCs w:val="22"/>
                <w:lang w:eastAsia="en-US"/>
              </w:rPr>
              <w:t xml:space="preserve"> and applications </w:t>
            </w:r>
            <w:r w:rsidR="00BF6C6E">
              <w:rPr>
                <w:rFonts w:ascii="Arial" w:hAnsi="Arial"/>
                <w:sz w:val="22"/>
                <w:szCs w:val="22"/>
                <w:lang w:eastAsia="en-US"/>
              </w:rPr>
              <w:t>to manage effective brokerage</w:t>
            </w:r>
            <w:r w:rsidR="002E76A5">
              <w:rPr>
                <w:rFonts w:ascii="Arial" w:hAnsi="Arial"/>
                <w:sz w:val="22"/>
                <w:szCs w:val="22"/>
                <w:lang w:eastAsia="en-US"/>
              </w:rPr>
              <w:t xml:space="preserve"> functions. </w:t>
            </w:r>
          </w:p>
        </w:tc>
        <w:tc>
          <w:tcPr>
            <w:tcW w:w="2280" w:type="dxa"/>
            <w:shd w:val="clear" w:color="auto" w:fill="auto"/>
          </w:tcPr>
          <w:p w14:paraId="096CA7D8" w14:textId="77777777" w:rsidR="00930AD6" w:rsidRPr="003D67A8" w:rsidRDefault="00930AD6" w:rsidP="003D67A8">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57150A73" w14:textId="77777777" w:rsidR="005307F5" w:rsidRPr="005307F5" w:rsidRDefault="005307F5" w:rsidP="005307F5">
            <w:pPr>
              <w:widowControl w:val="0"/>
              <w:adjustRightInd w:val="0"/>
              <w:spacing w:before="120" w:after="120"/>
              <w:jc w:val="both"/>
              <w:textAlignment w:val="baseline"/>
              <w:rPr>
                <w:rFonts w:ascii="Arial" w:hAnsi="Arial" w:cs="Arial"/>
                <w:sz w:val="22"/>
                <w:szCs w:val="22"/>
                <w:lang w:eastAsia="en-US"/>
              </w:rPr>
            </w:pPr>
            <w:r w:rsidRPr="005307F5">
              <w:rPr>
                <w:rFonts w:ascii="Arial" w:hAnsi="Arial" w:cs="Arial"/>
                <w:sz w:val="22"/>
                <w:szCs w:val="22"/>
                <w:lang w:eastAsia="en-US"/>
              </w:rPr>
              <w:t>Application</w:t>
            </w:r>
          </w:p>
          <w:p w14:paraId="286FB7ED" w14:textId="5D3EB19F" w:rsidR="00930AD6" w:rsidRPr="003D67A8" w:rsidRDefault="005307F5" w:rsidP="005307F5">
            <w:pPr>
              <w:widowControl w:val="0"/>
              <w:adjustRightInd w:val="0"/>
              <w:spacing w:before="120" w:after="120"/>
              <w:jc w:val="both"/>
              <w:textAlignment w:val="baseline"/>
              <w:rPr>
                <w:rFonts w:ascii="Arial" w:hAnsi="Arial" w:cs="Arial"/>
                <w:sz w:val="22"/>
                <w:szCs w:val="22"/>
                <w:lang w:eastAsia="en-US"/>
              </w:rPr>
            </w:pPr>
            <w:r w:rsidRPr="005307F5">
              <w:rPr>
                <w:rFonts w:ascii="Arial" w:hAnsi="Arial" w:cs="Arial"/>
                <w:sz w:val="22"/>
                <w:szCs w:val="22"/>
                <w:lang w:eastAsia="en-US"/>
              </w:rPr>
              <w:t>Interview</w:t>
            </w:r>
          </w:p>
        </w:tc>
      </w:tr>
      <w:tr w:rsidR="00930AD6" w:rsidRPr="003D67A8" w14:paraId="338CD188" w14:textId="77777777" w:rsidTr="008D7CB3">
        <w:trPr>
          <w:cantSplit/>
          <w:trHeight w:val="680"/>
        </w:trPr>
        <w:tc>
          <w:tcPr>
            <w:tcW w:w="2138" w:type="dxa"/>
            <w:vMerge/>
            <w:shd w:val="clear" w:color="auto" w:fill="D9D9D9"/>
          </w:tcPr>
          <w:p w14:paraId="6A2EDA34" w14:textId="77777777" w:rsidR="00930AD6" w:rsidRPr="003D67A8" w:rsidRDefault="00930AD6"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2275FEBE" w14:textId="4D047626" w:rsidR="00930AD6" w:rsidRPr="003D67A8" w:rsidRDefault="005307F5" w:rsidP="003D67A8">
            <w:pPr>
              <w:widowControl w:val="0"/>
              <w:adjustRightInd w:val="0"/>
              <w:spacing w:before="120" w:after="120" w:line="160" w:lineRule="atLeast"/>
              <w:textAlignment w:val="baseline"/>
              <w:rPr>
                <w:rFonts w:ascii="Arial" w:hAnsi="Arial"/>
                <w:sz w:val="22"/>
                <w:szCs w:val="22"/>
                <w:lang w:eastAsia="en-US"/>
              </w:rPr>
            </w:pPr>
            <w:r>
              <w:rPr>
                <w:rStyle w:val="normaltextrun"/>
                <w:rFonts w:ascii="Arial" w:hAnsi="Arial" w:cs="Arial"/>
                <w:color w:val="000000"/>
                <w:sz w:val="22"/>
                <w:szCs w:val="22"/>
                <w:shd w:val="clear" w:color="auto" w:fill="FFFFFF"/>
              </w:rPr>
              <w:t xml:space="preserve">Experience of </w:t>
            </w:r>
            <w:r w:rsidR="00E33D25">
              <w:rPr>
                <w:rStyle w:val="normaltextrun"/>
                <w:rFonts w:ascii="Arial" w:hAnsi="Arial" w:cs="Arial"/>
                <w:color w:val="000000"/>
                <w:sz w:val="22"/>
                <w:szCs w:val="22"/>
                <w:shd w:val="clear" w:color="auto" w:fill="FFFFFF"/>
              </w:rPr>
              <w:t xml:space="preserve">delivering </w:t>
            </w:r>
            <w:r>
              <w:rPr>
                <w:rStyle w:val="normaltextrun"/>
                <w:rFonts w:ascii="Arial" w:hAnsi="Arial" w:cs="Arial"/>
                <w:color w:val="000000"/>
                <w:sz w:val="22"/>
                <w:szCs w:val="22"/>
                <w:shd w:val="clear" w:color="auto" w:fill="FFFFFF"/>
              </w:rPr>
              <w:t>successful projects</w:t>
            </w:r>
            <w:r w:rsidR="003E35B7">
              <w:rPr>
                <w:rStyle w:val="normaltextrun"/>
                <w:rFonts w:ascii="Arial" w:hAnsi="Arial" w:cs="Arial"/>
                <w:color w:val="000000"/>
                <w:sz w:val="22"/>
                <w:szCs w:val="22"/>
                <w:shd w:val="clear" w:color="auto" w:fill="FFFFFF"/>
              </w:rPr>
              <w:t xml:space="preserve"> as part of a project team. </w:t>
            </w:r>
          </w:p>
        </w:tc>
        <w:tc>
          <w:tcPr>
            <w:tcW w:w="2280" w:type="dxa"/>
            <w:shd w:val="clear" w:color="auto" w:fill="auto"/>
          </w:tcPr>
          <w:p w14:paraId="23BA908C" w14:textId="17FC00C4" w:rsidR="00930AD6" w:rsidRPr="003D67A8" w:rsidRDefault="005307F5" w:rsidP="003D67A8">
            <w:pPr>
              <w:widowControl w:val="0"/>
              <w:adjustRightInd w:val="0"/>
              <w:spacing w:before="120" w:after="120" w:line="160" w:lineRule="atLeast"/>
              <w:textAlignment w:val="baseline"/>
              <w:rPr>
                <w:rFonts w:ascii="Arial" w:hAnsi="Arial"/>
                <w:sz w:val="22"/>
                <w:szCs w:val="22"/>
                <w:lang w:eastAsia="en-US"/>
              </w:rPr>
            </w:pPr>
            <w:r w:rsidRPr="005307F5">
              <w:rPr>
                <w:rFonts w:ascii="Arial" w:hAnsi="Arial"/>
                <w:sz w:val="22"/>
                <w:szCs w:val="22"/>
                <w:lang w:eastAsia="en-US"/>
              </w:rPr>
              <w:t>Experience of successfully managing commissioning projects and/or service reviews,</w:t>
            </w:r>
          </w:p>
        </w:tc>
        <w:tc>
          <w:tcPr>
            <w:tcW w:w="1818" w:type="dxa"/>
            <w:shd w:val="clear" w:color="auto" w:fill="auto"/>
          </w:tcPr>
          <w:p w14:paraId="68AD89E4" w14:textId="77777777" w:rsidR="005307F5" w:rsidRPr="005307F5" w:rsidRDefault="005307F5" w:rsidP="005307F5">
            <w:pPr>
              <w:widowControl w:val="0"/>
              <w:adjustRightInd w:val="0"/>
              <w:spacing w:before="120" w:after="120"/>
              <w:jc w:val="both"/>
              <w:textAlignment w:val="baseline"/>
              <w:rPr>
                <w:rFonts w:ascii="Arial" w:hAnsi="Arial" w:cs="Arial"/>
                <w:sz w:val="22"/>
                <w:szCs w:val="22"/>
                <w:lang w:eastAsia="en-US"/>
              </w:rPr>
            </w:pPr>
            <w:r w:rsidRPr="005307F5">
              <w:rPr>
                <w:rFonts w:ascii="Arial" w:hAnsi="Arial" w:cs="Arial"/>
                <w:sz w:val="22"/>
                <w:szCs w:val="22"/>
                <w:lang w:eastAsia="en-US"/>
              </w:rPr>
              <w:t>Application</w:t>
            </w:r>
          </w:p>
          <w:p w14:paraId="47481650" w14:textId="648FCBEA" w:rsidR="00930AD6" w:rsidRPr="003D67A8" w:rsidRDefault="005307F5" w:rsidP="005307F5">
            <w:pPr>
              <w:widowControl w:val="0"/>
              <w:adjustRightInd w:val="0"/>
              <w:spacing w:before="120" w:after="120"/>
              <w:jc w:val="both"/>
              <w:textAlignment w:val="baseline"/>
              <w:rPr>
                <w:rFonts w:ascii="Arial" w:hAnsi="Arial" w:cs="Arial"/>
                <w:sz w:val="22"/>
                <w:szCs w:val="22"/>
                <w:lang w:eastAsia="en-US"/>
              </w:rPr>
            </w:pPr>
            <w:r w:rsidRPr="005307F5">
              <w:rPr>
                <w:rFonts w:ascii="Arial" w:hAnsi="Arial" w:cs="Arial"/>
                <w:sz w:val="22"/>
                <w:szCs w:val="22"/>
                <w:lang w:eastAsia="en-US"/>
              </w:rPr>
              <w:t>Interview</w:t>
            </w:r>
          </w:p>
        </w:tc>
      </w:tr>
      <w:tr w:rsidR="002F50F1" w:rsidRPr="003D67A8" w14:paraId="251EF012" w14:textId="77777777" w:rsidTr="00FE0156">
        <w:trPr>
          <w:cantSplit/>
          <w:trHeight w:val="680"/>
        </w:trPr>
        <w:tc>
          <w:tcPr>
            <w:tcW w:w="2138" w:type="dxa"/>
            <w:vMerge/>
            <w:shd w:val="clear" w:color="auto" w:fill="D9D9D9"/>
          </w:tcPr>
          <w:p w14:paraId="3C4F1969" w14:textId="77777777" w:rsidR="002F50F1" w:rsidRPr="003D67A8" w:rsidRDefault="002F50F1" w:rsidP="002F50F1">
            <w:pPr>
              <w:widowControl w:val="0"/>
              <w:adjustRightInd w:val="0"/>
              <w:spacing w:before="120" w:after="120" w:line="360" w:lineRule="atLeast"/>
              <w:textAlignment w:val="baseline"/>
              <w:rPr>
                <w:rFonts w:ascii="Arial" w:hAnsi="Arial" w:cs="Arial"/>
                <w:b/>
                <w:lang w:eastAsia="en-US"/>
              </w:rPr>
            </w:pPr>
          </w:p>
        </w:tc>
        <w:tc>
          <w:tcPr>
            <w:tcW w:w="3982" w:type="dxa"/>
            <w:tcBorders>
              <w:top w:val="single" w:sz="6" w:space="0" w:color="auto"/>
              <w:left w:val="single" w:sz="6" w:space="0" w:color="auto"/>
              <w:bottom w:val="single" w:sz="6" w:space="0" w:color="auto"/>
              <w:right w:val="single" w:sz="6" w:space="0" w:color="auto"/>
            </w:tcBorders>
            <w:shd w:val="clear" w:color="auto" w:fill="auto"/>
          </w:tcPr>
          <w:p w14:paraId="418EA42A" w14:textId="67E45862" w:rsidR="002F50F1" w:rsidRPr="003D67A8" w:rsidRDefault="002F50F1" w:rsidP="002F50F1">
            <w:pPr>
              <w:widowControl w:val="0"/>
              <w:adjustRightInd w:val="0"/>
              <w:spacing w:before="120" w:after="120" w:line="160" w:lineRule="atLeast"/>
              <w:textAlignment w:val="baseline"/>
              <w:rPr>
                <w:rFonts w:ascii="Arial" w:hAnsi="Arial"/>
                <w:sz w:val="22"/>
                <w:szCs w:val="22"/>
                <w:lang w:eastAsia="en-US"/>
              </w:rPr>
            </w:pPr>
            <w:r>
              <w:rPr>
                <w:rStyle w:val="normaltextrun"/>
                <w:rFonts w:ascii="Arial" w:hAnsi="Arial" w:cs="Arial"/>
                <w:sz w:val="22"/>
                <w:szCs w:val="22"/>
              </w:rPr>
              <w:t>Experience of supervising and managing staff</w:t>
            </w:r>
            <w:r>
              <w:rPr>
                <w:rStyle w:val="eop"/>
                <w:rFonts w:ascii="Arial" w:hAnsi="Arial" w:cs="Arial"/>
                <w:sz w:val="22"/>
                <w:szCs w:val="22"/>
              </w:rPr>
              <w:t> </w:t>
            </w:r>
          </w:p>
        </w:tc>
        <w:tc>
          <w:tcPr>
            <w:tcW w:w="2280" w:type="dxa"/>
            <w:tcBorders>
              <w:top w:val="single" w:sz="6" w:space="0" w:color="auto"/>
              <w:left w:val="single" w:sz="6" w:space="0" w:color="auto"/>
              <w:bottom w:val="single" w:sz="6" w:space="0" w:color="auto"/>
              <w:right w:val="single" w:sz="6" w:space="0" w:color="auto"/>
            </w:tcBorders>
            <w:shd w:val="clear" w:color="auto" w:fill="auto"/>
          </w:tcPr>
          <w:p w14:paraId="183CC2FD" w14:textId="3E1F8EA1" w:rsidR="002F50F1" w:rsidRPr="003D67A8" w:rsidRDefault="002F50F1" w:rsidP="002F50F1">
            <w:pPr>
              <w:widowControl w:val="0"/>
              <w:adjustRightInd w:val="0"/>
              <w:spacing w:before="120" w:after="120" w:line="160" w:lineRule="atLeast"/>
              <w:textAlignment w:val="baseline"/>
              <w:rPr>
                <w:rFonts w:ascii="Arial" w:hAnsi="Arial"/>
                <w:sz w:val="22"/>
                <w:szCs w:val="22"/>
                <w:lang w:eastAsia="en-US"/>
              </w:rPr>
            </w:pPr>
            <w:r>
              <w:rPr>
                <w:rStyle w:val="eop"/>
                <w:rFonts w:ascii="Arial" w:hAnsi="Arial" w:cs="Arial"/>
                <w:sz w:val="22"/>
                <w:szCs w:val="22"/>
              </w:rPr>
              <w:t> </w:t>
            </w:r>
          </w:p>
        </w:tc>
        <w:tc>
          <w:tcPr>
            <w:tcW w:w="1818" w:type="dxa"/>
            <w:tcBorders>
              <w:top w:val="single" w:sz="6" w:space="0" w:color="auto"/>
              <w:left w:val="single" w:sz="6" w:space="0" w:color="auto"/>
              <w:bottom w:val="single" w:sz="6" w:space="0" w:color="auto"/>
              <w:right w:val="single" w:sz="6" w:space="0" w:color="auto"/>
            </w:tcBorders>
            <w:shd w:val="clear" w:color="auto" w:fill="auto"/>
          </w:tcPr>
          <w:p w14:paraId="6E1134AE" w14:textId="5BAF926D" w:rsidR="002F50F1" w:rsidRPr="003D67A8" w:rsidRDefault="002F50F1" w:rsidP="002F50F1">
            <w:pPr>
              <w:widowControl w:val="0"/>
              <w:adjustRightInd w:val="0"/>
              <w:spacing w:before="120" w:after="120"/>
              <w:jc w:val="both"/>
              <w:textAlignment w:val="baseline"/>
              <w:rPr>
                <w:rFonts w:ascii="Arial" w:hAnsi="Arial" w:cs="Arial"/>
                <w:sz w:val="22"/>
                <w:szCs w:val="22"/>
                <w:lang w:eastAsia="en-US"/>
              </w:rPr>
            </w:pPr>
            <w:r>
              <w:rPr>
                <w:rStyle w:val="normaltextrun"/>
                <w:rFonts w:ascii="Arial" w:hAnsi="Arial" w:cs="Arial"/>
                <w:sz w:val="22"/>
                <w:szCs w:val="22"/>
              </w:rPr>
              <w:t>Interview</w:t>
            </w:r>
            <w:r>
              <w:rPr>
                <w:rStyle w:val="eop"/>
                <w:rFonts w:ascii="Arial" w:hAnsi="Arial" w:cs="Arial"/>
                <w:sz w:val="22"/>
                <w:szCs w:val="22"/>
              </w:rPr>
              <w:t> </w:t>
            </w:r>
          </w:p>
        </w:tc>
      </w:tr>
      <w:tr w:rsidR="002F50F1" w:rsidRPr="003D67A8" w14:paraId="5C4014AD" w14:textId="77777777" w:rsidTr="008D7CB3">
        <w:trPr>
          <w:cantSplit/>
          <w:trHeight w:val="680"/>
        </w:trPr>
        <w:tc>
          <w:tcPr>
            <w:tcW w:w="2138" w:type="dxa"/>
            <w:vMerge/>
            <w:shd w:val="clear" w:color="auto" w:fill="D9D9D9"/>
          </w:tcPr>
          <w:p w14:paraId="2EECBBEE" w14:textId="77777777" w:rsidR="002F50F1" w:rsidRPr="003D67A8" w:rsidRDefault="002F50F1" w:rsidP="002F50F1">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14:paraId="4AF267B0" w14:textId="19BBF4CF" w:rsidR="002F50F1" w:rsidRPr="003D67A8" w:rsidRDefault="00B26887" w:rsidP="002F50F1">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R</w:t>
            </w:r>
            <w:r w:rsidR="00F3223B" w:rsidRPr="00F3223B">
              <w:rPr>
                <w:rFonts w:ascii="Arial" w:hAnsi="Arial"/>
                <w:sz w:val="22"/>
                <w:szCs w:val="22"/>
                <w:lang w:eastAsia="en-US"/>
              </w:rPr>
              <w:t xml:space="preserve">elevant knowledge of health, and </w:t>
            </w:r>
            <w:r w:rsidR="00F3223B">
              <w:rPr>
                <w:rFonts w:ascii="Arial" w:hAnsi="Arial"/>
                <w:sz w:val="22"/>
                <w:szCs w:val="22"/>
                <w:lang w:eastAsia="en-US"/>
              </w:rPr>
              <w:t xml:space="preserve">adult </w:t>
            </w:r>
            <w:r w:rsidR="00F3223B" w:rsidRPr="00F3223B">
              <w:rPr>
                <w:rFonts w:ascii="Arial" w:hAnsi="Arial"/>
                <w:sz w:val="22"/>
                <w:szCs w:val="22"/>
                <w:lang w:eastAsia="en-US"/>
              </w:rPr>
              <w:t>social care legislation and policy</w:t>
            </w:r>
            <w:r>
              <w:rPr>
                <w:rFonts w:ascii="Arial" w:hAnsi="Arial"/>
                <w:sz w:val="22"/>
                <w:szCs w:val="22"/>
                <w:lang w:eastAsia="en-US"/>
              </w:rPr>
              <w:t xml:space="preserve"> and</w:t>
            </w:r>
            <w:r w:rsidR="0002047C">
              <w:rPr>
                <w:rFonts w:ascii="Arial" w:hAnsi="Arial"/>
                <w:sz w:val="22"/>
                <w:szCs w:val="22"/>
                <w:lang w:eastAsia="en-US"/>
              </w:rPr>
              <w:t xml:space="preserve"> </w:t>
            </w:r>
            <w:r w:rsidR="00F3223B" w:rsidRPr="00F3223B">
              <w:rPr>
                <w:rFonts w:ascii="Arial" w:hAnsi="Arial"/>
                <w:sz w:val="22"/>
                <w:szCs w:val="22"/>
                <w:lang w:eastAsia="en-US"/>
              </w:rPr>
              <w:t>their implications for the commissioning of services</w:t>
            </w:r>
          </w:p>
        </w:tc>
        <w:tc>
          <w:tcPr>
            <w:tcW w:w="2280" w:type="dxa"/>
            <w:shd w:val="clear" w:color="auto" w:fill="auto"/>
          </w:tcPr>
          <w:p w14:paraId="508096B0" w14:textId="77777777" w:rsidR="002F50F1" w:rsidRPr="003D67A8" w:rsidRDefault="002F50F1" w:rsidP="002F50F1">
            <w:pPr>
              <w:widowControl w:val="0"/>
              <w:adjustRightInd w:val="0"/>
              <w:spacing w:before="120" w:after="120" w:line="160" w:lineRule="atLeast"/>
              <w:textAlignment w:val="baseline"/>
              <w:rPr>
                <w:rFonts w:ascii="Arial" w:hAnsi="Arial"/>
                <w:sz w:val="22"/>
                <w:szCs w:val="22"/>
                <w:lang w:eastAsia="en-US"/>
              </w:rPr>
            </w:pPr>
          </w:p>
        </w:tc>
        <w:tc>
          <w:tcPr>
            <w:tcW w:w="1818" w:type="dxa"/>
            <w:shd w:val="clear" w:color="auto" w:fill="auto"/>
          </w:tcPr>
          <w:p w14:paraId="683E7191" w14:textId="77777777" w:rsidR="00F3223B" w:rsidRPr="00F3223B" w:rsidRDefault="00F3223B" w:rsidP="00F3223B">
            <w:pPr>
              <w:widowControl w:val="0"/>
              <w:adjustRightInd w:val="0"/>
              <w:spacing w:before="120" w:after="120"/>
              <w:jc w:val="both"/>
              <w:textAlignment w:val="baseline"/>
              <w:rPr>
                <w:rFonts w:ascii="Arial" w:hAnsi="Arial" w:cs="Arial"/>
                <w:sz w:val="22"/>
                <w:szCs w:val="22"/>
                <w:lang w:eastAsia="en-US"/>
              </w:rPr>
            </w:pPr>
            <w:r w:rsidRPr="00F3223B">
              <w:rPr>
                <w:rFonts w:ascii="Arial" w:hAnsi="Arial" w:cs="Arial"/>
                <w:sz w:val="22"/>
                <w:szCs w:val="22"/>
                <w:lang w:eastAsia="en-US"/>
              </w:rPr>
              <w:t>Application</w:t>
            </w:r>
          </w:p>
          <w:p w14:paraId="37BD37C2" w14:textId="77777777" w:rsidR="002F50F1" w:rsidRDefault="00F3223B" w:rsidP="00F3223B">
            <w:pPr>
              <w:widowControl w:val="0"/>
              <w:adjustRightInd w:val="0"/>
              <w:spacing w:before="120" w:after="120"/>
              <w:jc w:val="both"/>
              <w:textAlignment w:val="baseline"/>
              <w:rPr>
                <w:rFonts w:ascii="Arial" w:hAnsi="Arial" w:cs="Arial"/>
                <w:sz w:val="22"/>
                <w:szCs w:val="22"/>
                <w:lang w:eastAsia="en-US"/>
              </w:rPr>
            </w:pPr>
            <w:r w:rsidRPr="00F3223B">
              <w:rPr>
                <w:rFonts w:ascii="Arial" w:hAnsi="Arial" w:cs="Arial"/>
                <w:sz w:val="22"/>
                <w:szCs w:val="22"/>
                <w:lang w:eastAsia="en-US"/>
              </w:rPr>
              <w:t>Interview</w:t>
            </w:r>
          </w:p>
          <w:p w14:paraId="7021D047" w14:textId="605F49EA" w:rsidR="00D251AA" w:rsidRPr="003D67A8" w:rsidRDefault="00D251AA" w:rsidP="00F3223B">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Assessment</w:t>
            </w:r>
          </w:p>
        </w:tc>
      </w:tr>
    </w:tbl>
    <w:p w14:paraId="21660572"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F3497F" w:rsidRPr="003D67A8" w14:paraId="6056CE7D" w14:textId="77777777" w:rsidTr="00601206">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1EB9CA9" w14:textId="77777777" w:rsidR="00F3497F" w:rsidRPr="005770EC" w:rsidRDefault="00F3497F"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26E5ECB7" w14:textId="5541FC0A" w:rsidR="00F3497F" w:rsidRPr="003D67A8" w:rsidRDefault="00F3497F" w:rsidP="003D67A8">
            <w:pPr>
              <w:widowControl w:val="0"/>
              <w:adjustRightInd w:val="0"/>
              <w:spacing w:before="120" w:after="120" w:line="160" w:lineRule="atLeast"/>
              <w:textAlignment w:val="baseline"/>
              <w:rPr>
                <w:rFonts w:ascii="Arial" w:hAnsi="Arial"/>
                <w:sz w:val="22"/>
                <w:szCs w:val="22"/>
                <w:lang w:eastAsia="en-US"/>
              </w:rPr>
            </w:pPr>
            <w:r>
              <w:rPr>
                <w:rFonts w:ascii="Arial" w:hAnsi="Arial"/>
                <w:sz w:val="22"/>
                <w:szCs w:val="22"/>
                <w:lang w:eastAsia="en-US"/>
              </w:rPr>
              <w:t xml:space="preserve">Ability to work under pressure and prioritise effectively in a complex, fast-paced and changing environment.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DB702D8" w14:textId="77777777" w:rsidR="00F3497F" w:rsidRPr="003D67A8" w:rsidRDefault="00F3497F" w:rsidP="003D67A8">
            <w:pPr>
              <w:widowControl w:val="0"/>
              <w:adjustRightInd w:val="0"/>
              <w:spacing w:before="120" w:after="120" w:line="160" w:lineRule="atLeast"/>
              <w:textAlignment w:val="baseline"/>
              <w:rPr>
                <w:rFonts w:ascii="Arial" w:hAnsi="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6A2EBC5" w14:textId="77777777" w:rsidR="00F3497F" w:rsidRDefault="00F3497F"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Application</w:t>
            </w:r>
          </w:p>
          <w:p w14:paraId="50F4F48E" w14:textId="5C4854EC" w:rsidR="00F3497F" w:rsidRPr="003D67A8" w:rsidRDefault="00F3497F" w:rsidP="003D67A8">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Interview</w:t>
            </w:r>
          </w:p>
        </w:tc>
      </w:tr>
      <w:tr w:rsidR="00C36C15" w:rsidRPr="003D67A8" w14:paraId="0996A294" w14:textId="77777777" w:rsidTr="00601206">
        <w:trPr>
          <w:cantSplit/>
          <w:trHeight w:val="680"/>
        </w:trPr>
        <w:tc>
          <w:tcPr>
            <w:tcW w:w="2138" w:type="dxa"/>
            <w:vMerge/>
            <w:tcBorders>
              <w:left w:val="single" w:sz="4" w:space="0" w:color="auto"/>
              <w:right w:val="single" w:sz="4" w:space="0" w:color="auto"/>
            </w:tcBorders>
            <w:shd w:val="clear" w:color="auto" w:fill="D9D9D9"/>
          </w:tcPr>
          <w:p w14:paraId="7BBB1ACB" w14:textId="77777777" w:rsidR="00C36C15" w:rsidRPr="00DB1E03" w:rsidRDefault="00C36C15"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3FFCBF7" w14:textId="0639B112" w:rsidR="00C36C15" w:rsidRDefault="00C36C1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 xml:space="preserve">Ability to </w:t>
            </w:r>
            <w:r w:rsidR="007E78B5">
              <w:rPr>
                <w:rFonts w:ascii="Arial" w:hAnsi="Arial"/>
                <w:snapToGrid w:val="0"/>
                <w:sz w:val="22"/>
                <w:szCs w:val="22"/>
                <w:lang w:eastAsia="en-US"/>
              </w:rPr>
              <w:t xml:space="preserve">engage and </w:t>
            </w:r>
            <w:r>
              <w:rPr>
                <w:rFonts w:ascii="Arial" w:hAnsi="Arial"/>
                <w:snapToGrid w:val="0"/>
                <w:sz w:val="22"/>
                <w:szCs w:val="22"/>
                <w:lang w:eastAsia="en-US"/>
              </w:rPr>
              <w:t>ne</w:t>
            </w:r>
            <w:r w:rsidR="006E6CA5">
              <w:rPr>
                <w:rFonts w:ascii="Arial" w:hAnsi="Arial"/>
                <w:snapToGrid w:val="0"/>
                <w:sz w:val="22"/>
                <w:szCs w:val="22"/>
                <w:lang w:eastAsia="en-US"/>
              </w:rPr>
              <w:t>gotiate</w:t>
            </w:r>
            <w:r w:rsidR="009D5F89">
              <w:rPr>
                <w:rFonts w:ascii="Arial" w:hAnsi="Arial"/>
                <w:snapToGrid w:val="0"/>
                <w:sz w:val="22"/>
                <w:szCs w:val="22"/>
                <w:lang w:eastAsia="en-US"/>
              </w:rPr>
              <w:t xml:space="preserve"> with a range of providers</w:t>
            </w:r>
            <w:r w:rsidR="00F97EB0">
              <w:rPr>
                <w:rFonts w:ascii="Arial" w:hAnsi="Arial"/>
                <w:snapToGrid w:val="0"/>
                <w:sz w:val="22"/>
                <w:szCs w:val="22"/>
                <w:lang w:eastAsia="en-US"/>
              </w:rPr>
              <w:t>.</w:t>
            </w:r>
            <w:r w:rsidR="008B7C68">
              <w:rPr>
                <w:rFonts w:ascii="Arial" w:hAnsi="Arial"/>
                <w:snapToGrid w:val="0"/>
                <w:sz w:val="22"/>
                <w:szCs w:val="22"/>
                <w:lang w:eastAsia="en-US"/>
              </w:rPr>
              <w:t xml:space="preserve"> </w:t>
            </w:r>
            <w:r w:rsidR="006E6CA5">
              <w:rPr>
                <w:rFonts w:ascii="Arial" w:hAnsi="Arial"/>
                <w:snapToGrid w:val="0"/>
                <w:sz w:val="22"/>
                <w:szCs w:val="22"/>
                <w:lang w:eastAsia="en-US"/>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740A411" w14:textId="77777777" w:rsidR="00C36C15" w:rsidRPr="003D67A8" w:rsidRDefault="00C36C15"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BAAD689" w14:textId="77777777" w:rsidR="00F97EB0" w:rsidRPr="00F97EB0" w:rsidRDefault="00F97EB0" w:rsidP="00F97EB0">
            <w:pPr>
              <w:widowControl w:val="0"/>
              <w:adjustRightInd w:val="0"/>
              <w:spacing w:before="120" w:after="120" w:line="160" w:lineRule="atLeast"/>
              <w:textAlignment w:val="baseline"/>
              <w:rPr>
                <w:rFonts w:ascii="Arial" w:hAnsi="Arial"/>
                <w:snapToGrid w:val="0"/>
                <w:sz w:val="22"/>
                <w:szCs w:val="22"/>
                <w:lang w:eastAsia="en-US"/>
              </w:rPr>
            </w:pPr>
            <w:r w:rsidRPr="00F97EB0">
              <w:rPr>
                <w:rFonts w:ascii="Arial" w:hAnsi="Arial"/>
                <w:snapToGrid w:val="0"/>
                <w:sz w:val="22"/>
                <w:szCs w:val="22"/>
                <w:lang w:eastAsia="en-US"/>
              </w:rPr>
              <w:t>Application</w:t>
            </w:r>
          </w:p>
          <w:p w14:paraId="25E2D1C8" w14:textId="33F4F0EE" w:rsidR="00C36C15" w:rsidRPr="00AA73AA" w:rsidRDefault="00F97EB0" w:rsidP="00F97EB0">
            <w:pPr>
              <w:widowControl w:val="0"/>
              <w:adjustRightInd w:val="0"/>
              <w:spacing w:before="120" w:after="120" w:line="160" w:lineRule="atLeast"/>
              <w:textAlignment w:val="baseline"/>
              <w:rPr>
                <w:rFonts w:ascii="Arial" w:hAnsi="Arial"/>
                <w:snapToGrid w:val="0"/>
                <w:sz w:val="22"/>
                <w:szCs w:val="22"/>
                <w:lang w:eastAsia="en-US"/>
              </w:rPr>
            </w:pPr>
            <w:r w:rsidRPr="00F97EB0">
              <w:rPr>
                <w:rFonts w:ascii="Arial" w:hAnsi="Arial"/>
                <w:snapToGrid w:val="0"/>
                <w:sz w:val="22"/>
                <w:szCs w:val="22"/>
                <w:lang w:eastAsia="en-US"/>
              </w:rPr>
              <w:t>Interview</w:t>
            </w:r>
          </w:p>
        </w:tc>
      </w:tr>
      <w:tr w:rsidR="00526265" w:rsidRPr="003D67A8" w14:paraId="467E84E4" w14:textId="77777777" w:rsidTr="00601206">
        <w:trPr>
          <w:cantSplit/>
          <w:trHeight w:val="680"/>
        </w:trPr>
        <w:tc>
          <w:tcPr>
            <w:tcW w:w="2138" w:type="dxa"/>
            <w:vMerge/>
            <w:tcBorders>
              <w:left w:val="single" w:sz="4" w:space="0" w:color="auto"/>
              <w:right w:val="single" w:sz="4" w:space="0" w:color="auto"/>
            </w:tcBorders>
            <w:shd w:val="clear" w:color="auto" w:fill="D9D9D9"/>
          </w:tcPr>
          <w:p w14:paraId="573786CF" w14:textId="77777777" w:rsidR="00526265" w:rsidRPr="00DB1E03" w:rsidRDefault="00526265"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83B9BCE" w14:textId="3F356E4A" w:rsidR="00526265" w:rsidRDefault="00526265"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 xml:space="preserve">Ability to analyse and interpret complex data and </w:t>
            </w:r>
            <w:r w:rsidR="00AA73AA">
              <w:rPr>
                <w:rFonts w:ascii="Arial" w:hAnsi="Arial"/>
                <w:snapToGrid w:val="0"/>
                <w:sz w:val="22"/>
                <w:szCs w:val="22"/>
                <w:lang w:eastAsia="en-US"/>
              </w:rPr>
              <w:t>produce report</w:t>
            </w:r>
            <w:r w:rsidR="003E35B7">
              <w:rPr>
                <w:rFonts w:ascii="Arial" w:hAnsi="Arial"/>
                <w:snapToGrid w:val="0"/>
                <w:sz w:val="22"/>
                <w:szCs w:val="22"/>
                <w:lang w:eastAsia="en-US"/>
              </w:rPr>
              <w:t>s</w:t>
            </w:r>
            <w:r w:rsidR="00AA73AA">
              <w:rPr>
                <w:rFonts w:ascii="Arial" w:hAnsi="Arial"/>
                <w:snapToGrid w:val="0"/>
                <w:sz w:val="22"/>
                <w:szCs w:val="22"/>
                <w:lang w:eastAsia="en-US"/>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1D4D0D3" w14:textId="77777777" w:rsidR="00526265" w:rsidRPr="003D67A8" w:rsidRDefault="00526265"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704E065" w14:textId="77777777" w:rsidR="00AA73AA" w:rsidRPr="00AA73AA" w:rsidRDefault="00AA73AA" w:rsidP="00AA73AA">
            <w:pPr>
              <w:widowControl w:val="0"/>
              <w:adjustRightInd w:val="0"/>
              <w:spacing w:before="120" w:after="120" w:line="160" w:lineRule="atLeast"/>
              <w:textAlignment w:val="baseline"/>
              <w:rPr>
                <w:rFonts w:ascii="Arial" w:hAnsi="Arial"/>
                <w:snapToGrid w:val="0"/>
                <w:sz w:val="22"/>
                <w:szCs w:val="22"/>
                <w:lang w:eastAsia="en-US"/>
              </w:rPr>
            </w:pPr>
            <w:r w:rsidRPr="00AA73AA">
              <w:rPr>
                <w:rFonts w:ascii="Arial" w:hAnsi="Arial"/>
                <w:snapToGrid w:val="0"/>
                <w:sz w:val="22"/>
                <w:szCs w:val="22"/>
                <w:lang w:eastAsia="en-US"/>
              </w:rPr>
              <w:t>Application</w:t>
            </w:r>
          </w:p>
          <w:p w14:paraId="0C5C2831" w14:textId="212160CE" w:rsidR="00526265" w:rsidRDefault="00AA73AA" w:rsidP="00AA73AA">
            <w:pPr>
              <w:widowControl w:val="0"/>
              <w:adjustRightInd w:val="0"/>
              <w:spacing w:before="120" w:after="120" w:line="160" w:lineRule="atLeast"/>
              <w:textAlignment w:val="baseline"/>
              <w:rPr>
                <w:rFonts w:ascii="Arial" w:hAnsi="Arial"/>
                <w:snapToGrid w:val="0"/>
                <w:sz w:val="22"/>
                <w:szCs w:val="22"/>
                <w:lang w:eastAsia="en-US"/>
              </w:rPr>
            </w:pPr>
            <w:r w:rsidRPr="00AA73AA">
              <w:rPr>
                <w:rFonts w:ascii="Arial" w:hAnsi="Arial"/>
                <w:snapToGrid w:val="0"/>
                <w:sz w:val="22"/>
                <w:szCs w:val="22"/>
                <w:lang w:eastAsia="en-US"/>
              </w:rPr>
              <w:t>Interview</w:t>
            </w:r>
          </w:p>
        </w:tc>
      </w:tr>
      <w:tr w:rsidR="00F3497F" w:rsidRPr="003D67A8" w14:paraId="38A53A60" w14:textId="77777777" w:rsidTr="00601206">
        <w:trPr>
          <w:cantSplit/>
          <w:trHeight w:val="680"/>
        </w:trPr>
        <w:tc>
          <w:tcPr>
            <w:tcW w:w="2138" w:type="dxa"/>
            <w:vMerge/>
            <w:tcBorders>
              <w:left w:val="single" w:sz="4" w:space="0" w:color="auto"/>
              <w:right w:val="single" w:sz="4" w:space="0" w:color="auto"/>
            </w:tcBorders>
            <w:shd w:val="clear" w:color="auto" w:fill="D9D9D9"/>
          </w:tcPr>
          <w:p w14:paraId="7D3C889E" w14:textId="77777777" w:rsidR="00F3497F" w:rsidRPr="00DB1E03" w:rsidRDefault="00F3497F"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652153B" w14:textId="1B80B913"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 xml:space="preserve">Excellent, effective oral and written communication skills to write </w:t>
            </w:r>
            <w:r w:rsidRPr="00C60873">
              <w:rPr>
                <w:rFonts w:ascii="Arial" w:hAnsi="Arial"/>
                <w:snapToGrid w:val="0"/>
                <w:sz w:val="22"/>
                <w:szCs w:val="22"/>
                <w:lang w:eastAsia="en-US"/>
              </w:rPr>
              <w:t>and present reports using varied and complex information to a range of audiences, including senior</w:t>
            </w:r>
            <w:r>
              <w:rPr>
                <w:rFonts w:ascii="Arial" w:hAnsi="Arial"/>
                <w:snapToGrid w:val="0"/>
                <w:sz w:val="22"/>
                <w:szCs w:val="22"/>
                <w:lang w:eastAsia="en-US"/>
              </w:rPr>
              <w:t xml:space="preserve"> management.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052769" w14:textId="77777777"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61D405F" w14:textId="77777777" w:rsidR="00F3497F" w:rsidRDefault="00F3497F"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Application</w:t>
            </w:r>
          </w:p>
          <w:p w14:paraId="554A490D" w14:textId="77777777" w:rsidR="00F3497F" w:rsidRDefault="00F3497F"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Interview</w:t>
            </w:r>
          </w:p>
          <w:p w14:paraId="6EC5E313" w14:textId="11D1C35F"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Assessment</w:t>
            </w:r>
          </w:p>
        </w:tc>
      </w:tr>
      <w:tr w:rsidR="00F3497F" w:rsidRPr="003D67A8" w14:paraId="055DFE81" w14:textId="77777777" w:rsidTr="00601206">
        <w:trPr>
          <w:cantSplit/>
          <w:trHeight w:val="680"/>
        </w:trPr>
        <w:tc>
          <w:tcPr>
            <w:tcW w:w="2138" w:type="dxa"/>
            <w:vMerge/>
            <w:tcBorders>
              <w:left w:val="single" w:sz="4" w:space="0" w:color="auto"/>
              <w:right w:val="single" w:sz="4" w:space="0" w:color="auto"/>
            </w:tcBorders>
            <w:shd w:val="clear" w:color="auto" w:fill="D9D9D9"/>
          </w:tcPr>
          <w:p w14:paraId="35BD5310" w14:textId="77777777" w:rsidR="00F3497F" w:rsidRPr="00DB1E03" w:rsidRDefault="00F3497F"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B284CA7" w14:textId="0E6F3062"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 xml:space="preserve">Ability to establish and maintain good working and personal relationships with a wide range of internal and external stakeholders.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4117338" w14:textId="77777777"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3EBC98C" w14:textId="77777777" w:rsidR="00F3497F" w:rsidRPr="007F489D" w:rsidRDefault="00F3497F" w:rsidP="007F489D">
            <w:pPr>
              <w:widowControl w:val="0"/>
              <w:adjustRightInd w:val="0"/>
              <w:spacing w:before="120" w:after="120" w:line="160" w:lineRule="atLeast"/>
              <w:textAlignment w:val="baseline"/>
              <w:rPr>
                <w:rFonts w:ascii="Arial" w:hAnsi="Arial"/>
                <w:snapToGrid w:val="0"/>
                <w:sz w:val="22"/>
                <w:szCs w:val="22"/>
                <w:lang w:eastAsia="en-US"/>
              </w:rPr>
            </w:pPr>
            <w:r w:rsidRPr="007F489D">
              <w:rPr>
                <w:rFonts w:ascii="Arial" w:hAnsi="Arial"/>
                <w:snapToGrid w:val="0"/>
                <w:sz w:val="22"/>
                <w:szCs w:val="22"/>
                <w:lang w:eastAsia="en-US"/>
              </w:rPr>
              <w:t>Application</w:t>
            </w:r>
          </w:p>
          <w:p w14:paraId="7C7DE8EE" w14:textId="479FE191" w:rsidR="00F3497F" w:rsidRPr="003D67A8" w:rsidRDefault="00F3497F" w:rsidP="007F489D">
            <w:pPr>
              <w:widowControl w:val="0"/>
              <w:adjustRightInd w:val="0"/>
              <w:spacing w:before="120" w:after="120" w:line="160" w:lineRule="atLeast"/>
              <w:textAlignment w:val="baseline"/>
              <w:rPr>
                <w:rFonts w:ascii="Arial" w:hAnsi="Arial"/>
                <w:snapToGrid w:val="0"/>
                <w:sz w:val="22"/>
                <w:szCs w:val="22"/>
                <w:lang w:eastAsia="en-US"/>
              </w:rPr>
            </w:pPr>
            <w:r w:rsidRPr="007F489D">
              <w:rPr>
                <w:rFonts w:ascii="Arial" w:hAnsi="Arial"/>
                <w:snapToGrid w:val="0"/>
                <w:sz w:val="22"/>
                <w:szCs w:val="22"/>
                <w:lang w:eastAsia="en-US"/>
              </w:rPr>
              <w:t>Interview</w:t>
            </w:r>
          </w:p>
        </w:tc>
      </w:tr>
      <w:tr w:rsidR="00F3497F" w:rsidRPr="003D67A8" w14:paraId="26470F46" w14:textId="77777777" w:rsidTr="00601206">
        <w:trPr>
          <w:cantSplit/>
          <w:trHeight w:val="680"/>
        </w:trPr>
        <w:tc>
          <w:tcPr>
            <w:tcW w:w="2138" w:type="dxa"/>
            <w:vMerge/>
            <w:tcBorders>
              <w:left w:val="single" w:sz="4" w:space="0" w:color="auto"/>
              <w:right w:val="single" w:sz="4" w:space="0" w:color="auto"/>
            </w:tcBorders>
            <w:shd w:val="clear" w:color="auto" w:fill="D9D9D9"/>
          </w:tcPr>
          <w:p w14:paraId="01F96113" w14:textId="77777777" w:rsidR="00F3497F" w:rsidRPr="00DB1E03" w:rsidRDefault="00F3497F"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70DD0F2" w14:textId="644BE22B"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 xml:space="preserve">Ability to respond effectively to challenging solutions.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815B2DA" w14:textId="77777777"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D679E9E" w14:textId="77777777" w:rsidR="00F3497F" w:rsidRPr="008E2992" w:rsidRDefault="00F3497F" w:rsidP="008E2992">
            <w:pPr>
              <w:widowControl w:val="0"/>
              <w:adjustRightInd w:val="0"/>
              <w:spacing w:before="120" w:after="120" w:line="160" w:lineRule="atLeast"/>
              <w:textAlignment w:val="baseline"/>
              <w:rPr>
                <w:rFonts w:ascii="Arial" w:hAnsi="Arial"/>
                <w:snapToGrid w:val="0"/>
                <w:sz w:val="22"/>
                <w:szCs w:val="22"/>
                <w:lang w:eastAsia="en-US"/>
              </w:rPr>
            </w:pPr>
            <w:r w:rsidRPr="008E2992">
              <w:rPr>
                <w:rFonts w:ascii="Arial" w:hAnsi="Arial"/>
                <w:snapToGrid w:val="0"/>
                <w:sz w:val="22"/>
                <w:szCs w:val="22"/>
                <w:lang w:eastAsia="en-US"/>
              </w:rPr>
              <w:t>Application</w:t>
            </w:r>
          </w:p>
          <w:p w14:paraId="037B24FF" w14:textId="7B3CD3AF" w:rsidR="00F3497F" w:rsidRPr="003D67A8" w:rsidRDefault="00F3497F" w:rsidP="008E2992">
            <w:pPr>
              <w:widowControl w:val="0"/>
              <w:adjustRightInd w:val="0"/>
              <w:spacing w:before="120" w:after="120" w:line="160" w:lineRule="atLeast"/>
              <w:textAlignment w:val="baseline"/>
              <w:rPr>
                <w:rFonts w:ascii="Arial" w:hAnsi="Arial"/>
                <w:snapToGrid w:val="0"/>
                <w:sz w:val="22"/>
                <w:szCs w:val="22"/>
                <w:lang w:eastAsia="en-US"/>
              </w:rPr>
            </w:pPr>
            <w:r w:rsidRPr="008E2992">
              <w:rPr>
                <w:rFonts w:ascii="Arial" w:hAnsi="Arial"/>
                <w:snapToGrid w:val="0"/>
                <w:sz w:val="22"/>
                <w:szCs w:val="22"/>
                <w:lang w:eastAsia="en-US"/>
              </w:rPr>
              <w:t>Interview</w:t>
            </w:r>
          </w:p>
        </w:tc>
      </w:tr>
      <w:tr w:rsidR="00F3497F" w:rsidRPr="003D67A8" w14:paraId="47E25B6D" w14:textId="77777777" w:rsidTr="00601206">
        <w:trPr>
          <w:cantSplit/>
          <w:trHeight w:val="680"/>
        </w:trPr>
        <w:tc>
          <w:tcPr>
            <w:tcW w:w="2138" w:type="dxa"/>
            <w:vMerge/>
            <w:tcBorders>
              <w:left w:val="single" w:sz="4" w:space="0" w:color="auto"/>
              <w:right w:val="single" w:sz="4" w:space="0" w:color="auto"/>
            </w:tcBorders>
            <w:shd w:val="clear" w:color="auto" w:fill="D9D9D9"/>
          </w:tcPr>
          <w:p w14:paraId="0F21B298" w14:textId="77777777" w:rsidR="00F3497F" w:rsidRPr="00DB1E03" w:rsidRDefault="00F3497F"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1ACD339C" w14:textId="0B3C62E4"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r>
              <w:rPr>
                <w:rFonts w:ascii="Arial" w:hAnsi="Arial"/>
                <w:snapToGrid w:val="0"/>
                <w:sz w:val="22"/>
                <w:szCs w:val="22"/>
                <w:lang w:eastAsia="en-US"/>
              </w:rPr>
              <w:t xml:space="preserve">Ability to review, develop and maintain end to end processes and systems, including appropriate technology, to optimise the efficient delivery of services and cost-effective use of resources.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D419899" w14:textId="77777777" w:rsidR="00F3497F" w:rsidRPr="003D67A8" w:rsidRDefault="00F3497F" w:rsidP="003D67A8">
            <w:pPr>
              <w:widowControl w:val="0"/>
              <w:adjustRightInd w:val="0"/>
              <w:spacing w:before="120" w:after="120" w:line="160" w:lineRule="atLeast"/>
              <w:textAlignment w:val="baseline"/>
              <w:rPr>
                <w:rFonts w:ascii="Arial" w:hAnsi="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F6B31ED" w14:textId="77777777" w:rsidR="00F3497F" w:rsidRPr="008E2992" w:rsidRDefault="00F3497F" w:rsidP="008E2992">
            <w:pPr>
              <w:widowControl w:val="0"/>
              <w:adjustRightInd w:val="0"/>
              <w:spacing w:before="120" w:after="120" w:line="160" w:lineRule="atLeast"/>
              <w:textAlignment w:val="baseline"/>
              <w:rPr>
                <w:rFonts w:ascii="Arial" w:hAnsi="Arial"/>
                <w:snapToGrid w:val="0"/>
                <w:sz w:val="22"/>
                <w:szCs w:val="22"/>
                <w:lang w:eastAsia="en-US"/>
              </w:rPr>
            </w:pPr>
            <w:r w:rsidRPr="008E2992">
              <w:rPr>
                <w:rFonts w:ascii="Arial" w:hAnsi="Arial"/>
                <w:snapToGrid w:val="0"/>
                <w:sz w:val="22"/>
                <w:szCs w:val="22"/>
                <w:lang w:eastAsia="en-US"/>
              </w:rPr>
              <w:t>Application</w:t>
            </w:r>
          </w:p>
          <w:p w14:paraId="688816DF" w14:textId="3E673008" w:rsidR="00F3497F" w:rsidRPr="003D67A8" w:rsidRDefault="00F3497F" w:rsidP="008E2992">
            <w:pPr>
              <w:widowControl w:val="0"/>
              <w:adjustRightInd w:val="0"/>
              <w:spacing w:before="120" w:after="120" w:line="160" w:lineRule="atLeast"/>
              <w:textAlignment w:val="baseline"/>
              <w:rPr>
                <w:rFonts w:ascii="Arial" w:hAnsi="Arial"/>
                <w:snapToGrid w:val="0"/>
                <w:sz w:val="22"/>
                <w:szCs w:val="22"/>
                <w:lang w:eastAsia="en-US"/>
              </w:rPr>
            </w:pPr>
            <w:r w:rsidRPr="008E2992">
              <w:rPr>
                <w:rFonts w:ascii="Arial" w:hAnsi="Arial"/>
                <w:snapToGrid w:val="0"/>
                <w:sz w:val="22"/>
                <w:szCs w:val="22"/>
                <w:lang w:eastAsia="en-US"/>
              </w:rPr>
              <w:t>Interview</w:t>
            </w:r>
          </w:p>
        </w:tc>
      </w:tr>
    </w:tbl>
    <w:p w14:paraId="51DA4C73"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930AD6" w:rsidRPr="003D67A8" w14:paraId="201DAA24" w14:textId="77777777" w:rsidTr="008D7CB3">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EB3A82D" w14:textId="77777777"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479C5E" w14:textId="0B9B0C0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w:t>
            </w:r>
            <w:r w:rsidR="00C27E59" w:rsidRPr="003D67A8">
              <w:rPr>
                <w:rFonts w:ascii="Arial" w:hAnsi="Arial" w:cs="Arial"/>
                <w:b/>
                <w:sz w:val="22"/>
                <w:szCs w:val="22"/>
                <w:lang w:eastAsia="en-US"/>
              </w:rPr>
              <w:t xml:space="preserve">- </w:t>
            </w:r>
            <w:r w:rsidR="00C27E59" w:rsidRPr="00C27E59">
              <w:rPr>
                <w:rFonts w:ascii="Arial" w:hAnsi="Arial" w:cs="Arial"/>
                <w:sz w:val="22"/>
                <w:szCs w:val="22"/>
              </w:rPr>
              <w:t>With</w:t>
            </w:r>
            <w:r w:rsidR="004854E3" w:rsidRPr="00C27E59">
              <w:rPr>
                <w:rFonts w:ascii="Arial" w:hAnsi="Arial" w:cs="Arial"/>
                <w:sz w:val="22"/>
                <w:szCs w:val="22"/>
                <w:lang w:eastAsia="en-US"/>
              </w:rPr>
              <w:t xml:space="preserve"> enthusiasm, you work to deliver a </w:t>
            </w:r>
            <w:r w:rsidR="00C27E59" w:rsidRPr="00C27E59">
              <w:rPr>
                <w:rFonts w:ascii="Arial" w:hAnsi="Arial" w:cs="Arial"/>
                <w:sz w:val="22"/>
                <w:szCs w:val="22"/>
                <w:lang w:eastAsia="en-US"/>
              </w:rPr>
              <w:t>high-quality</w:t>
            </w:r>
            <w:r w:rsidR="004854E3" w:rsidRPr="00C27E59">
              <w:rPr>
                <w:rFonts w:ascii="Arial" w:hAnsi="Arial" w:cs="Arial"/>
                <w:sz w:val="22"/>
                <w:szCs w:val="22"/>
                <w:lang w:eastAsia="en-US"/>
              </w:rPr>
              <w:t xml:space="preserve"> service from your work location, whether that be in a Council building or in a remote working location, to meet customer, </w:t>
            </w:r>
            <w:r w:rsidR="00EC16B3" w:rsidRPr="00C27E59">
              <w:rPr>
                <w:rFonts w:ascii="Arial" w:hAnsi="Arial" w:cs="Arial"/>
                <w:sz w:val="22"/>
                <w:szCs w:val="22"/>
                <w:lang w:eastAsia="en-US"/>
              </w:rPr>
              <w:t>organisation,</w:t>
            </w:r>
            <w:r w:rsidR="004854E3" w:rsidRPr="00C27E59">
              <w:rPr>
                <w:rFonts w:ascii="Arial" w:hAnsi="Arial" w:cs="Arial"/>
                <w:sz w:val="22"/>
                <w:szCs w:val="22"/>
                <w:lang w:eastAsia="en-US"/>
              </w:rPr>
              <w:t xml:space="preserve"> and personal expectations. You adopt a ‘can do’ attitude in </w:t>
            </w:r>
            <w:proofErr w:type="gramStart"/>
            <w:r w:rsidR="004854E3" w:rsidRPr="00C27E59">
              <w:rPr>
                <w:rFonts w:ascii="Arial" w:hAnsi="Arial" w:cs="Arial"/>
                <w:sz w:val="22"/>
                <w:szCs w:val="22"/>
                <w:lang w:eastAsia="en-US"/>
              </w:rPr>
              <w:t>all of</w:t>
            </w:r>
            <w:proofErr w:type="gramEnd"/>
            <w:r w:rsidR="004854E3"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4689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DC6650F" w14:textId="77777777" w:rsidTr="008D7CB3">
        <w:trPr>
          <w:cantSplit/>
          <w:trHeight w:val="680"/>
        </w:trPr>
        <w:tc>
          <w:tcPr>
            <w:tcW w:w="2138" w:type="dxa"/>
            <w:vMerge/>
            <w:tcBorders>
              <w:left w:val="single" w:sz="4" w:space="0" w:color="auto"/>
              <w:right w:val="single" w:sz="4" w:space="0" w:color="auto"/>
            </w:tcBorders>
            <w:shd w:val="clear" w:color="auto" w:fill="D9D9D9"/>
          </w:tcPr>
          <w:p w14:paraId="2D14E23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5367E12" w14:textId="0624A576"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004854E3"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004854E3" w:rsidRPr="004854E3">
              <w:rPr>
                <w:rFonts w:ascii="Arial" w:hAnsi="Arial" w:cs="Arial"/>
                <w:sz w:val="22"/>
                <w:szCs w:val="22"/>
                <w:lang w:eastAsia="en-US"/>
              </w:rPr>
              <w:t>taking into account</w:t>
            </w:r>
            <w:proofErr w:type="gramEnd"/>
            <w:r w:rsidR="004854E3"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8F2D36"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6956D335" w14:textId="77777777" w:rsidTr="008D7CB3">
        <w:trPr>
          <w:cantSplit/>
          <w:trHeight w:val="680"/>
        </w:trPr>
        <w:tc>
          <w:tcPr>
            <w:tcW w:w="2138" w:type="dxa"/>
            <w:vMerge/>
            <w:tcBorders>
              <w:left w:val="single" w:sz="4" w:space="0" w:color="auto"/>
              <w:right w:val="single" w:sz="4" w:space="0" w:color="auto"/>
            </w:tcBorders>
            <w:shd w:val="clear" w:color="auto" w:fill="D9D9D9"/>
          </w:tcPr>
          <w:p w14:paraId="5F1FAE4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6D3AEC" w14:textId="745FDBF7"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00DD4228">
              <w:rPr>
                <w:rFonts w:ascii="Arial" w:hAnsi="Arial" w:cs="Arial"/>
                <w:b/>
                <w:sz w:val="22"/>
                <w:szCs w:val="22"/>
                <w:lang w:eastAsia="en-US"/>
              </w:rPr>
              <w:t xml:space="preserve"> </w:t>
            </w:r>
            <w:r w:rsidR="004854E3"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004854E3" w:rsidRPr="004854E3">
              <w:rPr>
                <w:rFonts w:ascii="Arial" w:hAnsi="Arial" w:cs="Arial"/>
                <w:sz w:val="22"/>
                <w:szCs w:val="22"/>
                <w:lang w:eastAsia="en-US"/>
              </w:rPr>
              <w:t>in order to</w:t>
            </w:r>
            <w:proofErr w:type="gramEnd"/>
            <w:r w:rsidR="004854E3" w:rsidRPr="004854E3">
              <w:rPr>
                <w:rFonts w:ascii="Arial" w:hAnsi="Arial" w:cs="Arial"/>
                <w:sz w:val="22"/>
                <w:szCs w:val="22"/>
                <w:lang w:eastAsia="en-US"/>
              </w:rPr>
              <w:t xml:space="preserve">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7A4FDE"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4D11FA3C" w14:textId="77777777" w:rsidTr="008D7CB3">
        <w:trPr>
          <w:cantSplit/>
          <w:trHeight w:val="680"/>
        </w:trPr>
        <w:tc>
          <w:tcPr>
            <w:tcW w:w="2138" w:type="dxa"/>
            <w:vMerge/>
            <w:tcBorders>
              <w:left w:val="single" w:sz="4" w:space="0" w:color="auto"/>
              <w:right w:val="single" w:sz="4" w:space="0" w:color="auto"/>
            </w:tcBorders>
            <w:shd w:val="clear" w:color="auto" w:fill="D9D9D9"/>
          </w:tcPr>
          <w:p w14:paraId="42F1971C"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ED481" w14:textId="22AF25D0"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w:t>
            </w:r>
            <w:r w:rsidR="00C27E59" w:rsidRPr="003D67A8">
              <w:rPr>
                <w:rFonts w:ascii="Arial" w:hAnsi="Arial" w:cs="Arial"/>
                <w:b/>
                <w:sz w:val="22"/>
                <w:szCs w:val="22"/>
                <w:lang w:eastAsia="en-US"/>
              </w:rPr>
              <w:t xml:space="preserve">- </w:t>
            </w:r>
            <w:r w:rsidR="00C27E59" w:rsidRPr="00C27E59">
              <w:rPr>
                <w:rFonts w:ascii="Arial" w:hAnsi="Arial" w:cs="Arial"/>
                <w:sz w:val="22"/>
                <w:szCs w:val="22"/>
              </w:rPr>
              <w:t>You</w:t>
            </w:r>
            <w:r w:rsidR="004854E3" w:rsidRPr="00C27E59">
              <w:rPr>
                <w:rFonts w:ascii="Arial" w:hAnsi="Arial" w:cs="Arial"/>
                <w:sz w:val="22"/>
                <w:szCs w:val="22"/>
                <w:lang w:eastAsia="en-US"/>
              </w:rPr>
              <w:t xml:space="preserve"> work with</w:t>
            </w:r>
            <w:r w:rsidR="004854E3" w:rsidRPr="00C27E59">
              <w:rPr>
                <w:rFonts w:ascii="Arial" w:hAnsi="Arial" w:cs="Arial"/>
                <w:sz w:val="20"/>
                <w:szCs w:val="20"/>
                <w:lang w:eastAsia="en-US"/>
              </w:rPr>
              <w:t xml:space="preserve"> </w:t>
            </w:r>
            <w:r w:rsidR="004854E3"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B2FB5"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633A164" w14:textId="77777777" w:rsidTr="008D7CB3">
        <w:trPr>
          <w:cantSplit/>
          <w:trHeight w:val="680"/>
        </w:trPr>
        <w:tc>
          <w:tcPr>
            <w:tcW w:w="2138" w:type="dxa"/>
            <w:vMerge/>
            <w:tcBorders>
              <w:left w:val="single" w:sz="4" w:space="0" w:color="auto"/>
              <w:right w:val="single" w:sz="4" w:space="0" w:color="auto"/>
            </w:tcBorders>
            <w:shd w:val="clear" w:color="auto" w:fill="D9D9D9"/>
          </w:tcPr>
          <w:p w14:paraId="45B9B493"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515102" w14:textId="3E02D645"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Responsibility </w:t>
            </w:r>
            <w:r w:rsidR="00C27E59" w:rsidRPr="003D67A8">
              <w:rPr>
                <w:rFonts w:ascii="Arial" w:hAnsi="Arial" w:cs="Arial"/>
                <w:b/>
                <w:sz w:val="22"/>
                <w:szCs w:val="22"/>
                <w:lang w:eastAsia="en-US"/>
              </w:rPr>
              <w:t>-</w:t>
            </w:r>
            <w:r w:rsidR="00C27E59" w:rsidRPr="003D67A8">
              <w:rPr>
                <w:rFonts w:ascii="Arial" w:hAnsi="Arial" w:cs="Arial"/>
                <w:sz w:val="22"/>
                <w:szCs w:val="22"/>
                <w:lang w:eastAsia="en-US"/>
              </w:rPr>
              <w:t xml:space="preserve"> </w:t>
            </w:r>
            <w:r w:rsidR="00C27E59">
              <w:rPr>
                <w:rFonts w:ascii="Arial" w:hAnsi="Arial" w:cs="Arial"/>
                <w:sz w:val="22"/>
                <w:szCs w:val="22"/>
                <w:lang w:eastAsia="en-US"/>
              </w:rPr>
              <w:t>You</w:t>
            </w:r>
            <w:r w:rsidR="004854E3"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w:t>
            </w:r>
            <w:r w:rsidR="00C27E59" w:rsidRPr="004854E3">
              <w:rPr>
                <w:rFonts w:ascii="Arial" w:hAnsi="Arial" w:cs="Arial"/>
                <w:sz w:val="22"/>
                <w:szCs w:val="22"/>
                <w:lang w:eastAsia="en-US"/>
              </w:rPr>
              <w:t>development,</w:t>
            </w:r>
            <w:r w:rsidR="004854E3" w:rsidRPr="004854E3">
              <w:rPr>
                <w:rFonts w:ascii="Arial" w:hAnsi="Arial" w:cs="Arial"/>
                <w:sz w:val="22"/>
                <w:szCs w:val="22"/>
                <w:lang w:eastAsia="en-US"/>
              </w:rPr>
              <w:t xml:space="preserve">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D78E4"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14:paraId="12312A7C" w14:textId="77777777" w:rsidTr="008D7CB3">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5C34408" w14:textId="77777777"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15C46B" w14:textId="5FA87E91"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00C4163C">
              <w:rPr>
                <w:rFonts w:ascii="Arial" w:hAnsi="Arial" w:cs="Arial"/>
                <w:sz w:val="22"/>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1D0AB9" w14:textId="77777777"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0337914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p w14:paraId="27D2CCC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32C70527" w14:textId="77777777" w:rsidTr="00864062">
        <w:trPr>
          <w:cantSplit/>
          <w:trHeight w:val="737"/>
        </w:trPr>
        <w:tc>
          <w:tcPr>
            <w:tcW w:w="3369" w:type="dxa"/>
            <w:shd w:val="clear" w:color="auto" w:fill="D9D9D9"/>
            <w:vAlign w:val="center"/>
          </w:tcPr>
          <w:p w14:paraId="5D07E2C3"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6318749F" w14:textId="77777777" w:rsidR="00F453F5" w:rsidRDefault="00C0573A"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Roger Catley, </w:t>
            </w:r>
          </w:p>
          <w:p w14:paraId="12932A36" w14:textId="20A48895" w:rsidR="003D67A8" w:rsidRPr="003D67A8" w:rsidRDefault="00C0573A"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Strategic Commissioner Improvement and Governance</w:t>
            </w:r>
          </w:p>
        </w:tc>
      </w:tr>
      <w:tr w:rsidR="003D67A8" w:rsidRPr="003D67A8" w14:paraId="637A0793" w14:textId="77777777" w:rsidTr="00864062">
        <w:trPr>
          <w:cantSplit/>
          <w:trHeight w:val="737"/>
        </w:trPr>
        <w:tc>
          <w:tcPr>
            <w:tcW w:w="3369" w:type="dxa"/>
            <w:shd w:val="clear" w:color="auto" w:fill="D9D9D9"/>
            <w:vAlign w:val="center"/>
          </w:tcPr>
          <w:p w14:paraId="181D711A"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C88B44F" w14:textId="3715E90D" w:rsidR="003D67A8" w:rsidRPr="003D67A8" w:rsidRDefault="00C70B78"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December </w:t>
            </w:r>
            <w:r w:rsidR="00C0573A">
              <w:rPr>
                <w:rFonts w:ascii="Arial" w:hAnsi="Arial" w:cs="Arial"/>
                <w:sz w:val="22"/>
                <w:szCs w:val="22"/>
                <w:lang w:eastAsia="en-US"/>
              </w:rPr>
              <w:t>2024</w:t>
            </w:r>
          </w:p>
        </w:tc>
      </w:tr>
    </w:tbl>
    <w:p w14:paraId="5B817A2D"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11390025" w14:textId="77777777" w:rsidR="008D7CB3" w:rsidRDefault="008D7CB3">
      <w:pPr>
        <w:rPr>
          <w:rFonts w:ascii="Arial" w:hAnsi="Arial"/>
          <w:szCs w:val="20"/>
          <w:lang w:eastAsia="en-US"/>
        </w:rPr>
      </w:pPr>
      <w:r>
        <w:rPr>
          <w:rFonts w:ascii="Arial" w:hAnsi="Arial"/>
          <w:szCs w:val="20"/>
          <w:lang w:eastAsia="en-US"/>
        </w:rPr>
        <w:br w:type="page"/>
      </w:r>
    </w:p>
    <w:p w14:paraId="52C73F37" w14:textId="77777777"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40D10E87" w14:textId="77777777" w:rsidR="008D7CB3" w:rsidRPr="00AB3D77" w:rsidRDefault="008D7CB3" w:rsidP="008D7CB3">
      <w:pPr>
        <w:rPr>
          <w:rFonts w:ascii="Arial" w:hAnsi="Arial" w:cs="Arial"/>
        </w:rPr>
      </w:pPr>
    </w:p>
    <w:p w14:paraId="2F2719F3"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A1B4F01" w14:textId="77777777" w:rsidR="00D3389D" w:rsidRPr="00AB3D77" w:rsidRDefault="00D3389D" w:rsidP="0061000D">
      <w:pPr>
        <w:ind w:left="-426" w:hanging="141"/>
        <w:rPr>
          <w:rFonts w:ascii="Arial" w:hAnsi="Arial" w:cs="Arial"/>
        </w:rPr>
      </w:pPr>
    </w:p>
    <w:p w14:paraId="54B29707"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6258D430" w14:textId="77777777" w:rsidR="008D7CB3" w:rsidRPr="00AB3D77" w:rsidRDefault="008D7CB3" w:rsidP="0061000D">
      <w:pPr>
        <w:ind w:left="-567"/>
        <w:rPr>
          <w:rFonts w:ascii="Arial" w:hAnsi="Arial" w:cs="Arial"/>
        </w:rPr>
      </w:pPr>
    </w:p>
    <w:p w14:paraId="04D11DD1"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65718F60" w14:textId="77777777" w:rsidR="008D7CB3" w:rsidRPr="00AB3D77" w:rsidRDefault="008D7CB3" w:rsidP="0061000D">
      <w:pPr>
        <w:ind w:left="-567"/>
        <w:rPr>
          <w:rFonts w:ascii="Arial" w:hAnsi="Arial" w:cs="Arial"/>
        </w:rPr>
      </w:pPr>
    </w:p>
    <w:p w14:paraId="5096356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2D8BC753" w14:textId="77777777" w:rsidR="008D7CB3" w:rsidRPr="00AB3D77" w:rsidRDefault="008D7CB3" w:rsidP="0061000D">
      <w:pPr>
        <w:ind w:left="-567"/>
        <w:jc w:val="both"/>
        <w:rPr>
          <w:rFonts w:ascii="Arial" w:hAnsi="Arial" w:cs="Arial"/>
          <w:lang w:eastAsia="ko-KR"/>
        </w:rPr>
      </w:pPr>
    </w:p>
    <w:p w14:paraId="666A8E3F"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20DFF196" w14:textId="77777777" w:rsidR="008D7CB3" w:rsidRPr="00AB3D77" w:rsidRDefault="008D7CB3" w:rsidP="0061000D">
      <w:pPr>
        <w:ind w:left="-567"/>
        <w:rPr>
          <w:rFonts w:ascii="Arial" w:hAnsi="Arial" w:cs="Arial"/>
        </w:rPr>
      </w:pPr>
    </w:p>
    <w:p w14:paraId="4A43D42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272E6250" w14:textId="77777777" w:rsidR="008D7CB3" w:rsidRPr="00AB3D77" w:rsidRDefault="008D7CB3" w:rsidP="0061000D">
      <w:pPr>
        <w:ind w:left="-567"/>
        <w:rPr>
          <w:rFonts w:ascii="Arial" w:hAnsi="Arial" w:cs="Arial"/>
        </w:rPr>
      </w:pPr>
    </w:p>
    <w:p w14:paraId="397E6CDB"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222E693" w14:textId="77777777" w:rsidR="00D5375C" w:rsidRPr="00D5375C" w:rsidRDefault="00D5375C" w:rsidP="00DD4228">
      <w:pPr>
        <w:ind w:left="-567"/>
        <w:jc w:val="both"/>
        <w:rPr>
          <w:rFonts w:ascii="Arial" w:hAnsi="Arial" w:cs="Arial"/>
          <w:color w:val="000000"/>
          <w:lang w:eastAsia="ko-KR"/>
        </w:rPr>
      </w:pPr>
    </w:p>
    <w:p w14:paraId="4FF46726" w14:textId="77777777" w:rsidR="00D5375C" w:rsidRPr="00D5375C" w:rsidRDefault="00D5375C" w:rsidP="00DD422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E25FD29" w14:textId="77777777" w:rsidR="008D7CB3" w:rsidRPr="00AB3D77" w:rsidRDefault="008D7CB3" w:rsidP="0061000D">
      <w:pPr>
        <w:ind w:left="-567"/>
        <w:rPr>
          <w:rFonts w:ascii="Arial" w:hAnsi="Arial" w:cs="Arial"/>
        </w:rPr>
      </w:pPr>
    </w:p>
    <w:p w14:paraId="426DFE5D"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10C401FE" w14:textId="77777777" w:rsidR="008D7CB3" w:rsidRPr="00AB3D77" w:rsidRDefault="008D7CB3" w:rsidP="0061000D">
      <w:pPr>
        <w:ind w:left="-567"/>
        <w:rPr>
          <w:rFonts w:ascii="Arial" w:hAnsi="Arial" w:cs="Arial"/>
        </w:rPr>
      </w:pPr>
    </w:p>
    <w:p w14:paraId="4A8D1655" w14:textId="77777777" w:rsidR="008D7CB3" w:rsidRPr="00AB3D77" w:rsidRDefault="008D7CB3" w:rsidP="00DD422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19EA966" w14:textId="77777777" w:rsidR="008D7CB3" w:rsidRPr="00AB3D77" w:rsidRDefault="008D7CB3" w:rsidP="0061000D">
      <w:pPr>
        <w:ind w:left="-426"/>
        <w:rPr>
          <w:rFonts w:ascii="Arial" w:hAnsi="Arial" w:cs="Arial"/>
        </w:rPr>
      </w:pPr>
    </w:p>
    <w:p w14:paraId="5ED584D2"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4055532A" w14:textId="77777777" w:rsidR="008D7CB3" w:rsidRPr="00AB3D77" w:rsidRDefault="008D7CB3" w:rsidP="009F373B">
      <w:pPr>
        <w:ind w:left="-567"/>
        <w:rPr>
          <w:rFonts w:ascii="Arial" w:hAnsi="Arial" w:cs="Arial"/>
        </w:rPr>
      </w:pPr>
    </w:p>
    <w:p w14:paraId="24645B29"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3909F2C3" w14:textId="77777777" w:rsidR="008D7CB3" w:rsidRPr="00AB3D77" w:rsidRDefault="008D7CB3" w:rsidP="009F373B">
      <w:pPr>
        <w:spacing w:before="40" w:after="40"/>
        <w:ind w:left="-567"/>
        <w:jc w:val="both"/>
        <w:rPr>
          <w:rFonts w:ascii="Arial" w:hAnsi="Arial" w:cs="Arial"/>
        </w:rPr>
      </w:pPr>
    </w:p>
    <w:p w14:paraId="4DB2E587" w14:textId="77777777" w:rsidR="003E4568" w:rsidRDefault="003E4568">
      <w:pPr>
        <w:rPr>
          <w:rFonts w:ascii="Arial" w:hAnsi="Arial" w:cs="Arial"/>
          <w:b/>
        </w:rPr>
      </w:pPr>
      <w:r>
        <w:rPr>
          <w:rFonts w:ascii="Arial" w:hAnsi="Arial" w:cs="Arial"/>
          <w:b/>
        </w:rPr>
        <w:br w:type="page"/>
      </w:r>
    </w:p>
    <w:p w14:paraId="631C38D8"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4CBD9747" w14:textId="77777777" w:rsidR="008D7CB3" w:rsidRPr="00864062" w:rsidRDefault="008D7CB3" w:rsidP="0061000D">
      <w:pPr>
        <w:spacing w:before="40" w:after="40"/>
        <w:ind w:left="-426"/>
        <w:jc w:val="both"/>
        <w:rPr>
          <w:rFonts w:ascii="Arial" w:hAnsi="Arial" w:cs="Arial"/>
        </w:rPr>
      </w:pPr>
    </w:p>
    <w:p w14:paraId="20614C59" w14:textId="77777777" w:rsidR="008D7CB3" w:rsidRPr="00864062" w:rsidRDefault="008D7CB3" w:rsidP="00DD422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4FBAA5BB" w14:textId="77777777" w:rsidR="008D7CB3" w:rsidRPr="00864062" w:rsidRDefault="008D7CB3" w:rsidP="009F373B">
      <w:pPr>
        <w:spacing w:before="40" w:after="40"/>
        <w:ind w:left="-567"/>
        <w:rPr>
          <w:rFonts w:ascii="Arial" w:hAnsi="Arial" w:cs="Arial"/>
        </w:rPr>
      </w:pPr>
    </w:p>
    <w:p w14:paraId="4674E800"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0DF52584" w14:textId="77777777" w:rsidR="008D7CB3" w:rsidRPr="00864062" w:rsidRDefault="008D7CB3" w:rsidP="009F373B">
      <w:pPr>
        <w:spacing w:before="40" w:after="40"/>
        <w:ind w:left="-567"/>
        <w:jc w:val="both"/>
        <w:rPr>
          <w:rFonts w:ascii="Arial" w:hAnsi="Arial" w:cs="Arial"/>
        </w:rPr>
      </w:pPr>
    </w:p>
    <w:p w14:paraId="10ACE072"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32B1E53"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06A44" w14:textId="77777777" w:rsidR="00BF458A" w:rsidRDefault="00BF458A">
      <w:r>
        <w:separator/>
      </w:r>
    </w:p>
  </w:endnote>
  <w:endnote w:type="continuationSeparator" w:id="0">
    <w:p w14:paraId="3F589C17" w14:textId="77777777" w:rsidR="00BF458A" w:rsidRDefault="00BF458A">
      <w:r>
        <w:continuationSeparator/>
      </w:r>
    </w:p>
  </w:endnote>
  <w:endnote w:type="continuationNotice" w:id="1">
    <w:p w14:paraId="66AD4BD8" w14:textId="77777777" w:rsidR="00BF458A" w:rsidRDefault="00BF4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C993" w14:textId="34AA1084" w:rsidR="0079603B" w:rsidRDefault="005D2226" w:rsidP="00796BBA">
    <w:pPr>
      <w:pStyle w:val="Footer"/>
      <w:ind w:left="-709"/>
      <w:rPr>
        <w:rFonts w:ascii="Arial" w:hAnsi="Arial" w:cs="Arial"/>
        <w:sz w:val="22"/>
      </w:rPr>
    </w:pPr>
    <w:r>
      <w:rPr>
        <w:rFonts w:ascii="Arial" w:hAnsi="Arial" w:cs="Arial"/>
        <w:sz w:val="22"/>
      </w:rPr>
      <w:t>TP/SOL/</w:t>
    </w:r>
    <w:r w:rsidR="0079603B">
      <w:rPr>
        <w:rFonts w:ascii="Arial" w:hAnsi="Arial" w:cs="Arial"/>
        <w:sz w:val="22"/>
      </w:rPr>
      <w:t>]</w:t>
    </w:r>
  </w:p>
  <w:p w14:paraId="0AB5A727" w14:textId="3DC136FC" w:rsidR="008643F8" w:rsidRPr="00D8574F" w:rsidRDefault="008643F8" w:rsidP="0001307B">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9B1B" w14:textId="77777777" w:rsidR="00BF458A" w:rsidRDefault="00BF458A">
      <w:r>
        <w:separator/>
      </w:r>
    </w:p>
  </w:footnote>
  <w:footnote w:type="continuationSeparator" w:id="0">
    <w:p w14:paraId="6312A88B" w14:textId="77777777" w:rsidR="00BF458A" w:rsidRDefault="00BF458A">
      <w:r>
        <w:continuationSeparator/>
      </w:r>
    </w:p>
  </w:footnote>
  <w:footnote w:type="continuationNotice" w:id="1">
    <w:p w14:paraId="5DC9738F" w14:textId="77777777" w:rsidR="00BF458A" w:rsidRDefault="00BF45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BEE2ECB"/>
    <w:multiLevelType w:val="hybridMultilevel"/>
    <w:tmpl w:val="8F1EE342"/>
    <w:lvl w:ilvl="0" w:tplc="B2864F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B7265A"/>
    <w:multiLevelType w:val="hybridMultilevel"/>
    <w:tmpl w:val="E80C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5831959">
    <w:abstractNumId w:val="3"/>
  </w:num>
  <w:num w:numId="2" w16cid:durableId="1048994923">
    <w:abstractNumId w:val="0"/>
  </w:num>
  <w:num w:numId="3" w16cid:durableId="1457455552">
    <w:abstractNumId w:val="2"/>
  </w:num>
  <w:num w:numId="4" w16cid:durableId="1239092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y Cotterill (Solihull MBC)">
    <w15:presenceInfo w15:providerId="AD" w15:userId="S::lucy.cotterill@solihull.gov.uk::91216ca2-3beb-4ee5-b395-c78ae0f73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110B"/>
    <w:rsid w:val="00012E94"/>
    <w:rsid w:val="0001307B"/>
    <w:rsid w:val="00013089"/>
    <w:rsid w:val="00013093"/>
    <w:rsid w:val="00013AD7"/>
    <w:rsid w:val="00017878"/>
    <w:rsid w:val="0002047C"/>
    <w:rsid w:val="00021DAC"/>
    <w:rsid w:val="000256B7"/>
    <w:rsid w:val="00026EB8"/>
    <w:rsid w:val="0003461D"/>
    <w:rsid w:val="00041369"/>
    <w:rsid w:val="000414A4"/>
    <w:rsid w:val="000478F9"/>
    <w:rsid w:val="000552F0"/>
    <w:rsid w:val="000610F9"/>
    <w:rsid w:val="0006416F"/>
    <w:rsid w:val="00064226"/>
    <w:rsid w:val="000719F2"/>
    <w:rsid w:val="00072177"/>
    <w:rsid w:val="0008045A"/>
    <w:rsid w:val="000837FF"/>
    <w:rsid w:val="00084D06"/>
    <w:rsid w:val="00084FA5"/>
    <w:rsid w:val="00085ECD"/>
    <w:rsid w:val="0008638E"/>
    <w:rsid w:val="0008717F"/>
    <w:rsid w:val="00091661"/>
    <w:rsid w:val="000A33FC"/>
    <w:rsid w:val="000A6004"/>
    <w:rsid w:val="000B46C7"/>
    <w:rsid w:val="000B491D"/>
    <w:rsid w:val="000B73E0"/>
    <w:rsid w:val="000D00C6"/>
    <w:rsid w:val="000D3C44"/>
    <w:rsid w:val="000E4BC0"/>
    <w:rsid w:val="000E5A85"/>
    <w:rsid w:val="000E66AA"/>
    <w:rsid w:val="000F0AA0"/>
    <w:rsid w:val="000F2B11"/>
    <w:rsid w:val="000F3EEC"/>
    <w:rsid w:val="000F4B8C"/>
    <w:rsid w:val="00100DD3"/>
    <w:rsid w:val="001218EC"/>
    <w:rsid w:val="00122918"/>
    <w:rsid w:val="00122CD2"/>
    <w:rsid w:val="001233F1"/>
    <w:rsid w:val="00130019"/>
    <w:rsid w:val="00131F69"/>
    <w:rsid w:val="00132108"/>
    <w:rsid w:val="0014715E"/>
    <w:rsid w:val="00151D50"/>
    <w:rsid w:val="001607D4"/>
    <w:rsid w:val="001816AB"/>
    <w:rsid w:val="001839DC"/>
    <w:rsid w:val="00183AD0"/>
    <w:rsid w:val="00183F01"/>
    <w:rsid w:val="001902F1"/>
    <w:rsid w:val="00191330"/>
    <w:rsid w:val="001B2ADB"/>
    <w:rsid w:val="001B7C5E"/>
    <w:rsid w:val="001C70BA"/>
    <w:rsid w:val="001D62EF"/>
    <w:rsid w:val="001D7969"/>
    <w:rsid w:val="001E043C"/>
    <w:rsid w:val="001E19C0"/>
    <w:rsid w:val="001E31AF"/>
    <w:rsid w:val="001E4821"/>
    <w:rsid w:val="001F3247"/>
    <w:rsid w:val="00205C26"/>
    <w:rsid w:val="002065F7"/>
    <w:rsid w:val="00211C65"/>
    <w:rsid w:val="00211F6F"/>
    <w:rsid w:val="0021208A"/>
    <w:rsid w:val="0021551A"/>
    <w:rsid w:val="00216A8C"/>
    <w:rsid w:val="0021747E"/>
    <w:rsid w:val="00222F17"/>
    <w:rsid w:val="0022430B"/>
    <w:rsid w:val="002273D2"/>
    <w:rsid w:val="0023487E"/>
    <w:rsid w:val="002377AC"/>
    <w:rsid w:val="00243EA0"/>
    <w:rsid w:val="00253D5B"/>
    <w:rsid w:val="0026562E"/>
    <w:rsid w:val="00267755"/>
    <w:rsid w:val="00287265"/>
    <w:rsid w:val="002910F0"/>
    <w:rsid w:val="002952CD"/>
    <w:rsid w:val="002A3332"/>
    <w:rsid w:val="002A79B2"/>
    <w:rsid w:val="002B6C59"/>
    <w:rsid w:val="002C1102"/>
    <w:rsid w:val="002C2D20"/>
    <w:rsid w:val="002D3B3B"/>
    <w:rsid w:val="002D71DB"/>
    <w:rsid w:val="002D7DD8"/>
    <w:rsid w:val="002E4684"/>
    <w:rsid w:val="002E76A5"/>
    <w:rsid w:val="002E799A"/>
    <w:rsid w:val="002E7E74"/>
    <w:rsid w:val="002F50F1"/>
    <w:rsid w:val="002F5E1A"/>
    <w:rsid w:val="002F7A02"/>
    <w:rsid w:val="002F7E2F"/>
    <w:rsid w:val="00303276"/>
    <w:rsid w:val="003039F3"/>
    <w:rsid w:val="00304885"/>
    <w:rsid w:val="003100EA"/>
    <w:rsid w:val="00310C73"/>
    <w:rsid w:val="00311785"/>
    <w:rsid w:val="003141A2"/>
    <w:rsid w:val="0032143F"/>
    <w:rsid w:val="003310D8"/>
    <w:rsid w:val="0033617F"/>
    <w:rsid w:val="00337027"/>
    <w:rsid w:val="00337BB8"/>
    <w:rsid w:val="00337DD6"/>
    <w:rsid w:val="00351495"/>
    <w:rsid w:val="00353079"/>
    <w:rsid w:val="0035333C"/>
    <w:rsid w:val="00372C9C"/>
    <w:rsid w:val="00373444"/>
    <w:rsid w:val="0037552A"/>
    <w:rsid w:val="00381084"/>
    <w:rsid w:val="003935E8"/>
    <w:rsid w:val="00394DE4"/>
    <w:rsid w:val="003A2C5D"/>
    <w:rsid w:val="003A503C"/>
    <w:rsid w:val="003B62A0"/>
    <w:rsid w:val="003C1565"/>
    <w:rsid w:val="003C218B"/>
    <w:rsid w:val="003C25B5"/>
    <w:rsid w:val="003C376D"/>
    <w:rsid w:val="003C4235"/>
    <w:rsid w:val="003C58FE"/>
    <w:rsid w:val="003C6DB7"/>
    <w:rsid w:val="003C7FBA"/>
    <w:rsid w:val="003D1454"/>
    <w:rsid w:val="003D5F44"/>
    <w:rsid w:val="003D67A8"/>
    <w:rsid w:val="003D79EE"/>
    <w:rsid w:val="003E0F30"/>
    <w:rsid w:val="003E21A0"/>
    <w:rsid w:val="003E35B7"/>
    <w:rsid w:val="003E369A"/>
    <w:rsid w:val="003E4568"/>
    <w:rsid w:val="003E4569"/>
    <w:rsid w:val="003F7143"/>
    <w:rsid w:val="003F752A"/>
    <w:rsid w:val="004070B2"/>
    <w:rsid w:val="004100D6"/>
    <w:rsid w:val="00415A3F"/>
    <w:rsid w:val="0042182E"/>
    <w:rsid w:val="00427BAC"/>
    <w:rsid w:val="00431565"/>
    <w:rsid w:val="00431E9C"/>
    <w:rsid w:val="004327E2"/>
    <w:rsid w:val="004329A5"/>
    <w:rsid w:val="00434A7D"/>
    <w:rsid w:val="00447F6F"/>
    <w:rsid w:val="00450732"/>
    <w:rsid w:val="0045554B"/>
    <w:rsid w:val="00456B2D"/>
    <w:rsid w:val="00464005"/>
    <w:rsid w:val="004707C6"/>
    <w:rsid w:val="004762F7"/>
    <w:rsid w:val="00477F15"/>
    <w:rsid w:val="0048211E"/>
    <w:rsid w:val="004854E3"/>
    <w:rsid w:val="00486AAE"/>
    <w:rsid w:val="0048760E"/>
    <w:rsid w:val="0049502B"/>
    <w:rsid w:val="0049608B"/>
    <w:rsid w:val="0049691E"/>
    <w:rsid w:val="004A1ED0"/>
    <w:rsid w:val="004A4480"/>
    <w:rsid w:val="004A44D7"/>
    <w:rsid w:val="004B2112"/>
    <w:rsid w:val="004B2933"/>
    <w:rsid w:val="004B2FF4"/>
    <w:rsid w:val="004C1AEB"/>
    <w:rsid w:val="004D23E1"/>
    <w:rsid w:val="004E55DC"/>
    <w:rsid w:val="004F0C9C"/>
    <w:rsid w:val="004F5B62"/>
    <w:rsid w:val="004F7016"/>
    <w:rsid w:val="004F74BC"/>
    <w:rsid w:val="005039E5"/>
    <w:rsid w:val="00516387"/>
    <w:rsid w:val="005201DC"/>
    <w:rsid w:val="00523842"/>
    <w:rsid w:val="00523C76"/>
    <w:rsid w:val="00526265"/>
    <w:rsid w:val="005307F5"/>
    <w:rsid w:val="0054297D"/>
    <w:rsid w:val="00551D71"/>
    <w:rsid w:val="005557B8"/>
    <w:rsid w:val="00567408"/>
    <w:rsid w:val="0057223A"/>
    <w:rsid w:val="005770EC"/>
    <w:rsid w:val="0058170C"/>
    <w:rsid w:val="005A073D"/>
    <w:rsid w:val="005A223A"/>
    <w:rsid w:val="005B4BBE"/>
    <w:rsid w:val="005B7454"/>
    <w:rsid w:val="005C5CB2"/>
    <w:rsid w:val="005C6000"/>
    <w:rsid w:val="005C7EA3"/>
    <w:rsid w:val="005D2226"/>
    <w:rsid w:val="005E021A"/>
    <w:rsid w:val="005E2EF3"/>
    <w:rsid w:val="005F62B1"/>
    <w:rsid w:val="005F6D7B"/>
    <w:rsid w:val="00606310"/>
    <w:rsid w:val="0061000D"/>
    <w:rsid w:val="00611BE1"/>
    <w:rsid w:val="00612CD7"/>
    <w:rsid w:val="00614466"/>
    <w:rsid w:val="0061543F"/>
    <w:rsid w:val="006158E2"/>
    <w:rsid w:val="00617892"/>
    <w:rsid w:val="006320CF"/>
    <w:rsid w:val="00632872"/>
    <w:rsid w:val="00636067"/>
    <w:rsid w:val="00643A0E"/>
    <w:rsid w:val="00654D91"/>
    <w:rsid w:val="00655812"/>
    <w:rsid w:val="006657D5"/>
    <w:rsid w:val="006840C6"/>
    <w:rsid w:val="00685F8A"/>
    <w:rsid w:val="00694455"/>
    <w:rsid w:val="0069755D"/>
    <w:rsid w:val="006A594C"/>
    <w:rsid w:val="006B625F"/>
    <w:rsid w:val="006B65F6"/>
    <w:rsid w:val="006B66C9"/>
    <w:rsid w:val="006C026D"/>
    <w:rsid w:val="006C26D8"/>
    <w:rsid w:val="006D3A2E"/>
    <w:rsid w:val="006D6CEE"/>
    <w:rsid w:val="006E6CA5"/>
    <w:rsid w:val="006F1724"/>
    <w:rsid w:val="006F18A8"/>
    <w:rsid w:val="006F2DB1"/>
    <w:rsid w:val="006F3122"/>
    <w:rsid w:val="00702CD9"/>
    <w:rsid w:val="00703CCA"/>
    <w:rsid w:val="0070563F"/>
    <w:rsid w:val="0071544D"/>
    <w:rsid w:val="00717178"/>
    <w:rsid w:val="00724855"/>
    <w:rsid w:val="007302CD"/>
    <w:rsid w:val="00732ACE"/>
    <w:rsid w:val="007417BB"/>
    <w:rsid w:val="007514AF"/>
    <w:rsid w:val="00756CC8"/>
    <w:rsid w:val="00761588"/>
    <w:rsid w:val="00763BE2"/>
    <w:rsid w:val="00764845"/>
    <w:rsid w:val="007701BF"/>
    <w:rsid w:val="00773ACB"/>
    <w:rsid w:val="007742F1"/>
    <w:rsid w:val="00782EF8"/>
    <w:rsid w:val="007836BC"/>
    <w:rsid w:val="00786E95"/>
    <w:rsid w:val="0079225D"/>
    <w:rsid w:val="007938C6"/>
    <w:rsid w:val="0079603B"/>
    <w:rsid w:val="00796A12"/>
    <w:rsid w:val="00796BBA"/>
    <w:rsid w:val="007A058B"/>
    <w:rsid w:val="007A1B21"/>
    <w:rsid w:val="007B21B5"/>
    <w:rsid w:val="007B5FA0"/>
    <w:rsid w:val="007B6957"/>
    <w:rsid w:val="007B78D7"/>
    <w:rsid w:val="007B7BD3"/>
    <w:rsid w:val="007C044C"/>
    <w:rsid w:val="007C2D60"/>
    <w:rsid w:val="007C4511"/>
    <w:rsid w:val="007C6E78"/>
    <w:rsid w:val="007D0188"/>
    <w:rsid w:val="007E441F"/>
    <w:rsid w:val="007E609E"/>
    <w:rsid w:val="007E78B5"/>
    <w:rsid w:val="007E7ABB"/>
    <w:rsid w:val="007F1B53"/>
    <w:rsid w:val="007F2AAA"/>
    <w:rsid w:val="007F40A7"/>
    <w:rsid w:val="007F489D"/>
    <w:rsid w:val="008138DF"/>
    <w:rsid w:val="0081395D"/>
    <w:rsid w:val="00813C7A"/>
    <w:rsid w:val="00814654"/>
    <w:rsid w:val="008249D6"/>
    <w:rsid w:val="008257EB"/>
    <w:rsid w:val="00827491"/>
    <w:rsid w:val="00834CC0"/>
    <w:rsid w:val="00840068"/>
    <w:rsid w:val="008566B7"/>
    <w:rsid w:val="0086099A"/>
    <w:rsid w:val="00864062"/>
    <w:rsid w:val="008643F8"/>
    <w:rsid w:val="00866545"/>
    <w:rsid w:val="00871C1F"/>
    <w:rsid w:val="008721D4"/>
    <w:rsid w:val="0088276A"/>
    <w:rsid w:val="008904C0"/>
    <w:rsid w:val="00894BE0"/>
    <w:rsid w:val="00896181"/>
    <w:rsid w:val="008A0A7F"/>
    <w:rsid w:val="008A2A14"/>
    <w:rsid w:val="008A7F27"/>
    <w:rsid w:val="008B2397"/>
    <w:rsid w:val="008B4AA7"/>
    <w:rsid w:val="008B58FC"/>
    <w:rsid w:val="008B59E7"/>
    <w:rsid w:val="008B7C68"/>
    <w:rsid w:val="008C15AC"/>
    <w:rsid w:val="008D0858"/>
    <w:rsid w:val="008D12D4"/>
    <w:rsid w:val="008D1403"/>
    <w:rsid w:val="008D5889"/>
    <w:rsid w:val="008D7CB3"/>
    <w:rsid w:val="008E2992"/>
    <w:rsid w:val="008F02DB"/>
    <w:rsid w:val="008F0C4D"/>
    <w:rsid w:val="008F6A91"/>
    <w:rsid w:val="00900F8C"/>
    <w:rsid w:val="00903867"/>
    <w:rsid w:val="009075E9"/>
    <w:rsid w:val="00907627"/>
    <w:rsid w:val="00907D7F"/>
    <w:rsid w:val="00912DC6"/>
    <w:rsid w:val="00914D06"/>
    <w:rsid w:val="0092353A"/>
    <w:rsid w:val="00925D9F"/>
    <w:rsid w:val="00926625"/>
    <w:rsid w:val="00927E3B"/>
    <w:rsid w:val="00930AD6"/>
    <w:rsid w:val="00931919"/>
    <w:rsid w:val="00940659"/>
    <w:rsid w:val="00940D04"/>
    <w:rsid w:val="0094197F"/>
    <w:rsid w:val="00946A35"/>
    <w:rsid w:val="009476CD"/>
    <w:rsid w:val="00950634"/>
    <w:rsid w:val="00951261"/>
    <w:rsid w:val="0095394D"/>
    <w:rsid w:val="009562E5"/>
    <w:rsid w:val="009618D9"/>
    <w:rsid w:val="00971DB2"/>
    <w:rsid w:val="009762A7"/>
    <w:rsid w:val="00981E4F"/>
    <w:rsid w:val="00992ABE"/>
    <w:rsid w:val="00995E3A"/>
    <w:rsid w:val="00996DA5"/>
    <w:rsid w:val="009A378C"/>
    <w:rsid w:val="009A46EB"/>
    <w:rsid w:val="009A6CD4"/>
    <w:rsid w:val="009B199A"/>
    <w:rsid w:val="009C1604"/>
    <w:rsid w:val="009C409B"/>
    <w:rsid w:val="009C577E"/>
    <w:rsid w:val="009C67D8"/>
    <w:rsid w:val="009D5F89"/>
    <w:rsid w:val="009E231C"/>
    <w:rsid w:val="009F1487"/>
    <w:rsid w:val="009F373B"/>
    <w:rsid w:val="009F48B3"/>
    <w:rsid w:val="009F6BDC"/>
    <w:rsid w:val="009F7B65"/>
    <w:rsid w:val="00A01B7B"/>
    <w:rsid w:val="00A0543C"/>
    <w:rsid w:val="00A14ABD"/>
    <w:rsid w:val="00A16342"/>
    <w:rsid w:val="00A21CDA"/>
    <w:rsid w:val="00A239F2"/>
    <w:rsid w:val="00A34D19"/>
    <w:rsid w:val="00A42A9A"/>
    <w:rsid w:val="00A42D74"/>
    <w:rsid w:val="00A51959"/>
    <w:rsid w:val="00A5294A"/>
    <w:rsid w:val="00A5505C"/>
    <w:rsid w:val="00A66A02"/>
    <w:rsid w:val="00A711B5"/>
    <w:rsid w:val="00A81A06"/>
    <w:rsid w:val="00A84E0B"/>
    <w:rsid w:val="00A854B7"/>
    <w:rsid w:val="00A864FC"/>
    <w:rsid w:val="00AA4049"/>
    <w:rsid w:val="00AA642A"/>
    <w:rsid w:val="00AA712E"/>
    <w:rsid w:val="00AA73AA"/>
    <w:rsid w:val="00AA764C"/>
    <w:rsid w:val="00AB0724"/>
    <w:rsid w:val="00AB37B0"/>
    <w:rsid w:val="00AB3D77"/>
    <w:rsid w:val="00AC1A2E"/>
    <w:rsid w:val="00AC4C82"/>
    <w:rsid w:val="00AE0E65"/>
    <w:rsid w:val="00AE4C2E"/>
    <w:rsid w:val="00AE57B0"/>
    <w:rsid w:val="00AF420A"/>
    <w:rsid w:val="00AF6274"/>
    <w:rsid w:val="00B010CC"/>
    <w:rsid w:val="00B10898"/>
    <w:rsid w:val="00B1433B"/>
    <w:rsid w:val="00B14DE8"/>
    <w:rsid w:val="00B1584C"/>
    <w:rsid w:val="00B15BCE"/>
    <w:rsid w:val="00B16437"/>
    <w:rsid w:val="00B208DA"/>
    <w:rsid w:val="00B26887"/>
    <w:rsid w:val="00B27921"/>
    <w:rsid w:val="00B44005"/>
    <w:rsid w:val="00B503D5"/>
    <w:rsid w:val="00B522E9"/>
    <w:rsid w:val="00B623FF"/>
    <w:rsid w:val="00B73D55"/>
    <w:rsid w:val="00B74DFA"/>
    <w:rsid w:val="00B74F1A"/>
    <w:rsid w:val="00B75D1F"/>
    <w:rsid w:val="00B7621C"/>
    <w:rsid w:val="00B83B04"/>
    <w:rsid w:val="00B86D88"/>
    <w:rsid w:val="00B97BDC"/>
    <w:rsid w:val="00BA5589"/>
    <w:rsid w:val="00BC372A"/>
    <w:rsid w:val="00BC7A56"/>
    <w:rsid w:val="00BC7B11"/>
    <w:rsid w:val="00BD0245"/>
    <w:rsid w:val="00BD267A"/>
    <w:rsid w:val="00BD3F32"/>
    <w:rsid w:val="00BD57B7"/>
    <w:rsid w:val="00BD76B5"/>
    <w:rsid w:val="00BD7DCB"/>
    <w:rsid w:val="00BE2C35"/>
    <w:rsid w:val="00BF458A"/>
    <w:rsid w:val="00BF5112"/>
    <w:rsid w:val="00BF6C6E"/>
    <w:rsid w:val="00C0573A"/>
    <w:rsid w:val="00C24509"/>
    <w:rsid w:val="00C248B1"/>
    <w:rsid w:val="00C26745"/>
    <w:rsid w:val="00C27E59"/>
    <w:rsid w:val="00C36C15"/>
    <w:rsid w:val="00C4163C"/>
    <w:rsid w:val="00C45DAF"/>
    <w:rsid w:val="00C46894"/>
    <w:rsid w:val="00C50A85"/>
    <w:rsid w:val="00C60873"/>
    <w:rsid w:val="00C627BB"/>
    <w:rsid w:val="00C64FB2"/>
    <w:rsid w:val="00C70290"/>
    <w:rsid w:val="00C70B78"/>
    <w:rsid w:val="00C72CE5"/>
    <w:rsid w:val="00C76C46"/>
    <w:rsid w:val="00C8481F"/>
    <w:rsid w:val="00C859BE"/>
    <w:rsid w:val="00CA06BD"/>
    <w:rsid w:val="00CB6456"/>
    <w:rsid w:val="00CB7E97"/>
    <w:rsid w:val="00CC16FB"/>
    <w:rsid w:val="00CC2244"/>
    <w:rsid w:val="00CD2FF6"/>
    <w:rsid w:val="00CD3188"/>
    <w:rsid w:val="00CD3743"/>
    <w:rsid w:val="00CE0C67"/>
    <w:rsid w:val="00CF2564"/>
    <w:rsid w:val="00CF5FD8"/>
    <w:rsid w:val="00D06781"/>
    <w:rsid w:val="00D14FD0"/>
    <w:rsid w:val="00D20A08"/>
    <w:rsid w:val="00D2103F"/>
    <w:rsid w:val="00D251AA"/>
    <w:rsid w:val="00D329C6"/>
    <w:rsid w:val="00D3389D"/>
    <w:rsid w:val="00D351ED"/>
    <w:rsid w:val="00D359D0"/>
    <w:rsid w:val="00D35E7C"/>
    <w:rsid w:val="00D419E6"/>
    <w:rsid w:val="00D5375C"/>
    <w:rsid w:val="00D54378"/>
    <w:rsid w:val="00D54CBE"/>
    <w:rsid w:val="00D5750F"/>
    <w:rsid w:val="00D6118D"/>
    <w:rsid w:val="00D7059E"/>
    <w:rsid w:val="00D7519B"/>
    <w:rsid w:val="00D777EF"/>
    <w:rsid w:val="00D83DD5"/>
    <w:rsid w:val="00D8574F"/>
    <w:rsid w:val="00D871EB"/>
    <w:rsid w:val="00D97827"/>
    <w:rsid w:val="00DA32B5"/>
    <w:rsid w:val="00DA3C68"/>
    <w:rsid w:val="00DB1E03"/>
    <w:rsid w:val="00DC1053"/>
    <w:rsid w:val="00DD11E8"/>
    <w:rsid w:val="00DD3551"/>
    <w:rsid w:val="00DD4228"/>
    <w:rsid w:val="00DE254E"/>
    <w:rsid w:val="00DE709A"/>
    <w:rsid w:val="00DF380B"/>
    <w:rsid w:val="00DF54D7"/>
    <w:rsid w:val="00DF6343"/>
    <w:rsid w:val="00DF7E41"/>
    <w:rsid w:val="00DF7E84"/>
    <w:rsid w:val="00E028B2"/>
    <w:rsid w:val="00E04C0E"/>
    <w:rsid w:val="00E06144"/>
    <w:rsid w:val="00E136C7"/>
    <w:rsid w:val="00E145C5"/>
    <w:rsid w:val="00E149FF"/>
    <w:rsid w:val="00E14E6E"/>
    <w:rsid w:val="00E33D25"/>
    <w:rsid w:val="00E344D2"/>
    <w:rsid w:val="00E37457"/>
    <w:rsid w:val="00E45E22"/>
    <w:rsid w:val="00E5660C"/>
    <w:rsid w:val="00E573E2"/>
    <w:rsid w:val="00E60753"/>
    <w:rsid w:val="00E62892"/>
    <w:rsid w:val="00E7006C"/>
    <w:rsid w:val="00E7419B"/>
    <w:rsid w:val="00E82EB1"/>
    <w:rsid w:val="00E90062"/>
    <w:rsid w:val="00E91727"/>
    <w:rsid w:val="00EA02EB"/>
    <w:rsid w:val="00EA42A8"/>
    <w:rsid w:val="00EA541D"/>
    <w:rsid w:val="00EA7B2C"/>
    <w:rsid w:val="00EB0FD8"/>
    <w:rsid w:val="00EB33F6"/>
    <w:rsid w:val="00EB4C66"/>
    <w:rsid w:val="00EB7408"/>
    <w:rsid w:val="00EC16B3"/>
    <w:rsid w:val="00EC44CA"/>
    <w:rsid w:val="00ED1DDC"/>
    <w:rsid w:val="00ED3D29"/>
    <w:rsid w:val="00ED72AA"/>
    <w:rsid w:val="00EE1C44"/>
    <w:rsid w:val="00EF0F50"/>
    <w:rsid w:val="00F01B93"/>
    <w:rsid w:val="00F01FA1"/>
    <w:rsid w:val="00F0226A"/>
    <w:rsid w:val="00F078BF"/>
    <w:rsid w:val="00F255E5"/>
    <w:rsid w:val="00F3223B"/>
    <w:rsid w:val="00F3497F"/>
    <w:rsid w:val="00F42751"/>
    <w:rsid w:val="00F453F5"/>
    <w:rsid w:val="00F45D34"/>
    <w:rsid w:val="00F67971"/>
    <w:rsid w:val="00F733F4"/>
    <w:rsid w:val="00F827F0"/>
    <w:rsid w:val="00F85972"/>
    <w:rsid w:val="00F871F6"/>
    <w:rsid w:val="00F92417"/>
    <w:rsid w:val="00F93036"/>
    <w:rsid w:val="00F93ACE"/>
    <w:rsid w:val="00F9667A"/>
    <w:rsid w:val="00F97EB0"/>
    <w:rsid w:val="00FB4042"/>
    <w:rsid w:val="00FB7DEE"/>
    <w:rsid w:val="00FC016C"/>
    <w:rsid w:val="00FC073B"/>
    <w:rsid w:val="00FC4AEA"/>
    <w:rsid w:val="00FC698A"/>
    <w:rsid w:val="00FC7CA5"/>
    <w:rsid w:val="00FD1A81"/>
    <w:rsid w:val="00FD1EB9"/>
    <w:rsid w:val="00FE46C6"/>
    <w:rsid w:val="00FF2F55"/>
    <w:rsid w:val="00FF70EB"/>
    <w:rsid w:val="15DD0AAD"/>
    <w:rsid w:val="2A5DEFD2"/>
    <w:rsid w:val="4680F32F"/>
    <w:rsid w:val="692DB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C841"/>
  <w15:docId w15:val="{0CE23C25-F8D3-420C-8CCD-4FCD9B2E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customStyle="1" w:styleId="TableParagraph">
    <w:name w:val="Table Paragraph"/>
    <w:basedOn w:val="Normal"/>
    <w:uiPriority w:val="1"/>
    <w:qFormat/>
    <w:rsid w:val="00D359D0"/>
    <w:pPr>
      <w:widowControl w:val="0"/>
      <w:autoSpaceDE w:val="0"/>
      <w:autoSpaceDN w:val="0"/>
      <w:spacing w:before="120"/>
      <w:ind w:left="107"/>
    </w:pPr>
    <w:rPr>
      <w:rFonts w:ascii="Arial" w:eastAsia="Arial" w:hAnsi="Arial" w:cs="Arial"/>
      <w:sz w:val="22"/>
      <w:szCs w:val="22"/>
      <w:lang w:val="en-US" w:eastAsia="en-US"/>
    </w:rPr>
  </w:style>
  <w:style w:type="paragraph" w:styleId="ListParagraph">
    <w:name w:val="List Paragraph"/>
    <w:basedOn w:val="Normal"/>
    <w:uiPriority w:val="34"/>
    <w:qFormat/>
    <w:rsid w:val="00012E94"/>
    <w:pPr>
      <w:ind w:left="720"/>
      <w:contextualSpacing/>
    </w:pPr>
  </w:style>
  <w:style w:type="character" w:customStyle="1" w:styleId="normaltextrun">
    <w:name w:val="normaltextrun"/>
    <w:basedOn w:val="DefaultParagraphFont"/>
    <w:rsid w:val="00CC2244"/>
  </w:style>
  <w:style w:type="character" w:customStyle="1" w:styleId="eop">
    <w:name w:val="eop"/>
    <w:basedOn w:val="DefaultParagraphFont"/>
    <w:rsid w:val="00CC2244"/>
  </w:style>
  <w:style w:type="character" w:styleId="CommentReference">
    <w:name w:val="annotation reference"/>
    <w:basedOn w:val="DefaultParagraphFont"/>
    <w:semiHidden/>
    <w:unhideWhenUsed/>
    <w:rsid w:val="009476CD"/>
    <w:rPr>
      <w:sz w:val="16"/>
      <w:szCs w:val="16"/>
    </w:rPr>
  </w:style>
  <w:style w:type="paragraph" w:styleId="CommentText">
    <w:name w:val="annotation text"/>
    <w:basedOn w:val="Normal"/>
    <w:link w:val="CommentTextChar"/>
    <w:unhideWhenUsed/>
    <w:rsid w:val="009476CD"/>
    <w:rPr>
      <w:sz w:val="20"/>
      <w:szCs w:val="20"/>
    </w:rPr>
  </w:style>
  <w:style w:type="character" w:customStyle="1" w:styleId="CommentTextChar">
    <w:name w:val="Comment Text Char"/>
    <w:basedOn w:val="DefaultParagraphFont"/>
    <w:link w:val="CommentText"/>
    <w:rsid w:val="009476CD"/>
  </w:style>
  <w:style w:type="paragraph" w:styleId="CommentSubject">
    <w:name w:val="annotation subject"/>
    <w:basedOn w:val="CommentText"/>
    <w:next w:val="CommentText"/>
    <w:link w:val="CommentSubjectChar"/>
    <w:semiHidden/>
    <w:unhideWhenUsed/>
    <w:rsid w:val="009476CD"/>
    <w:rPr>
      <w:b/>
      <w:bCs/>
    </w:rPr>
  </w:style>
  <w:style w:type="character" w:customStyle="1" w:styleId="CommentSubjectChar">
    <w:name w:val="Comment Subject Char"/>
    <w:basedOn w:val="CommentTextChar"/>
    <w:link w:val="CommentSubject"/>
    <w:semiHidden/>
    <w:rsid w:val="009476CD"/>
    <w:rPr>
      <w:b/>
      <w:bCs/>
    </w:rPr>
  </w:style>
  <w:style w:type="paragraph" w:styleId="Revision">
    <w:name w:val="Revision"/>
    <w:hidden/>
    <w:uiPriority w:val="99"/>
    <w:semiHidden/>
    <w:rsid w:val="000478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9664C"/>
    <w:rsid w:val="000E781F"/>
    <w:rsid w:val="000F04C0"/>
    <w:rsid w:val="000F0AA0"/>
    <w:rsid w:val="00113148"/>
    <w:rsid w:val="00161071"/>
    <w:rsid w:val="001839DC"/>
    <w:rsid w:val="001908A8"/>
    <w:rsid w:val="001D62EF"/>
    <w:rsid w:val="00211C65"/>
    <w:rsid w:val="002122F3"/>
    <w:rsid w:val="00330F68"/>
    <w:rsid w:val="00390268"/>
    <w:rsid w:val="004A0091"/>
    <w:rsid w:val="00576821"/>
    <w:rsid w:val="005F6BBF"/>
    <w:rsid w:val="006D6CEE"/>
    <w:rsid w:val="007D2B43"/>
    <w:rsid w:val="008F0C4D"/>
    <w:rsid w:val="0095394D"/>
    <w:rsid w:val="009F6BDC"/>
    <w:rsid w:val="00A000C5"/>
    <w:rsid w:val="00A16342"/>
    <w:rsid w:val="00A907C7"/>
    <w:rsid w:val="00B6201A"/>
    <w:rsid w:val="00B97BDC"/>
    <w:rsid w:val="00BD57B7"/>
    <w:rsid w:val="00D97827"/>
    <w:rsid w:val="00DB07B7"/>
    <w:rsid w:val="00EA02EB"/>
    <w:rsid w:val="00F52433"/>
    <w:rsid w:val="00FE29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34aa01-63d3-450f-966d-c5bf878f4a7e" xsi:nil="true"/>
    <lcf76f155ced4ddcb4097134ff3c332f xmlns="5c7cda1c-bcec-4a66-985e-d6cef62ea4a7">
      <Terms xmlns="http://schemas.microsoft.com/office/infopath/2007/PartnerControls"/>
    </lcf76f155ced4ddcb4097134ff3c332f>
    <SharedWithUsers xmlns="3d34aa01-63d3-450f-966d-c5bf878f4a7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0D37D-CA4F-456F-9722-41A4D31FA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6F894-BF38-4F7F-ACEE-8B7492FF2016}">
  <ds:schemaRefs>
    <ds:schemaRef ds:uri="http://schemas.microsoft.com/office/2006/metadata/properties"/>
    <ds:schemaRef ds:uri="http://schemas.microsoft.com/office/infopath/2007/PartnerControls"/>
    <ds:schemaRef ds:uri="3d34aa01-63d3-450f-966d-c5bf878f4a7e"/>
    <ds:schemaRef ds:uri="5c7cda1c-bcec-4a66-985e-d6cef62ea4a7"/>
  </ds:schemaRefs>
</ds:datastoreItem>
</file>

<file path=customXml/itemProps3.xml><?xml version="1.0" encoding="utf-8"?>
<ds:datastoreItem xmlns:ds="http://schemas.openxmlformats.org/officeDocument/2006/customXml" ds:itemID="{7BBF8832-AF4B-4218-AA03-8150E8770DA7}">
  <ds:schemaRefs>
    <ds:schemaRef ds:uri="http://schemas.openxmlformats.org/officeDocument/2006/bibliography"/>
  </ds:schemaRefs>
</ds:datastoreItem>
</file>

<file path=customXml/itemProps4.xml><?xml version="1.0" encoding="utf-8"?>
<ds:datastoreItem xmlns:ds="http://schemas.openxmlformats.org/officeDocument/2006/customXml" ds:itemID="{BC0FD3F3-42A7-4BDD-91B7-8F2A213B5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1510</Words>
  <Characters>9205</Characters>
  <Application>Microsoft Office Word</Application>
  <DocSecurity>4</DocSecurity>
  <Lines>76</Lines>
  <Paragraphs>21</Paragraphs>
  <ScaleCrop>false</ScaleCrop>
  <Company>Solihull MBC</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Lucy Cotterill (Solihull MBC)</cp:lastModifiedBy>
  <cp:revision>2</cp:revision>
  <cp:lastPrinted>2017-11-28T14:21:00Z</cp:lastPrinted>
  <dcterms:created xsi:type="dcterms:W3CDTF">2024-12-30T12:31:00Z</dcterms:created>
  <dcterms:modified xsi:type="dcterms:W3CDTF">2024-12-30T12:31:00Z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_dlc_DocIdItemGuid">
    <vt:lpwstr>42dea9d7-9531-49d3-a6ad-fa5caa561db7</vt:lpwstr>
  </property>
  <property fmtid="{D5CDD505-2E9C-101B-9397-08002B2CF9AE}" pid="4" name="Intranet page">
    <vt:lpwstr/>
  </property>
  <property fmtid="{D5CDD505-2E9C-101B-9397-08002B2CF9AE}" pid="5" name="MediaServiceImageTags">
    <vt:lpwstr/>
  </property>
  <property fmtid="{D5CDD505-2E9C-101B-9397-08002B2CF9AE}" pid="6" name="Function">
    <vt:lpwstr/>
  </property>
  <property fmtid="{D5CDD505-2E9C-101B-9397-08002B2CF9AE}" pid="7" name="Order">
    <vt:r8>120200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