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2E2DE2" w14:paraId="5FE928B3" w14:textId="77777777" w:rsidTr="002E2DE2">
        <w:trPr>
          <w:trHeight w:val="1437"/>
        </w:trPr>
        <w:tc>
          <w:tcPr>
            <w:tcW w:w="5166" w:type="dxa"/>
            <w:tcBorders>
              <w:top w:val="single" w:sz="4" w:space="0" w:color="auto"/>
              <w:left w:val="single" w:sz="4" w:space="0" w:color="auto"/>
              <w:bottom w:val="single" w:sz="4" w:space="0" w:color="auto"/>
              <w:right w:val="nil"/>
            </w:tcBorders>
            <w:shd w:val="clear" w:color="auto" w:fill="auto"/>
          </w:tcPr>
          <w:p w14:paraId="1CE08EF0" w14:textId="77777777" w:rsidR="00F078BF" w:rsidRPr="002E2DE2" w:rsidRDefault="00D54CBE" w:rsidP="002E2DE2">
            <w:pPr>
              <w:widowControl w:val="0"/>
              <w:adjustRightInd w:val="0"/>
              <w:spacing w:before="60" w:after="60"/>
              <w:jc w:val="center"/>
              <w:textAlignment w:val="baseline"/>
              <w:rPr>
                <w:rFonts w:ascii="Arial" w:hAnsi="Arial" w:cs="Arial"/>
                <w:b/>
                <w:sz w:val="44"/>
                <w:szCs w:val="44"/>
                <w:lang w:eastAsia="en-US"/>
              </w:rPr>
            </w:pPr>
            <w:r w:rsidRPr="002E2DE2">
              <w:rPr>
                <w:rFonts w:ascii="Arial" w:hAnsi="Arial" w:cs="Arial"/>
                <w:b/>
                <w:sz w:val="44"/>
                <w:szCs w:val="44"/>
                <w:lang w:eastAsia="en-US"/>
              </w:rPr>
              <w:t>Job Description</w:t>
            </w:r>
          </w:p>
          <w:p w14:paraId="0A37501D" w14:textId="77777777" w:rsidR="00F078BF" w:rsidRPr="002E2DE2" w:rsidRDefault="00F078BF" w:rsidP="002E2DE2">
            <w:pPr>
              <w:widowControl w:val="0"/>
              <w:adjustRightInd w:val="0"/>
              <w:spacing w:before="60" w:after="60"/>
              <w:jc w:val="center"/>
              <w:textAlignment w:val="baseline"/>
              <w:rPr>
                <w:rFonts w:ascii="Arial" w:hAnsi="Arial" w:cs="Arial"/>
                <w:b/>
                <w:szCs w:val="20"/>
                <w:lang w:eastAsia="en-US"/>
              </w:rPr>
            </w:pPr>
          </w:p>
          <w:p w14:paraId="5DAB6C7B" w14:textId="77777777" w:rsidR="00F078BF" w:rsidRPr="002E2DE2" w:rsidRDefault="00F078BF" w:rsidP="002E2DE2">
            <w:pPr>
              <w:widowControl w:val="0"/>
              <w:adjustRightInd w:val="0"/>
              <w:spacing w:before="60" w:after="60"/>
              <w:jc w:val="center"/>
              <w:textAlignment w:val="baseline"/>
              <w:rPr>
                <w:rFonts w:ascii="Arial" w:hAnsi="Arial" w:cs="Arial"/>
                <w:b/>
                <w:szCs w:val="20"/>
                <w:lang w:eastAsia="en-US"/>
              </w:rPr>
            </w:pPr>
          </w:p>
          <w:p w14:paraId="02EB378F" w14:textId="77777777" w:rsidR="00F078BF" w:rsidRPr="002E2DE2" w:rsidRDefault="00F078BF" w:rsidP="002E2DE2">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tcPr>
          <w:p w14:paraId="6A05A809" w14:textId="77777777" w:rsidR="00F078BF" w:rsidRPr="002E2DE2" w:rsidRDefault="004E1F85" w:rsidP="002E2DE2">
            <w:pPr>
              <w:widowControl w:val="0"/>
              <w:adjustRightInd w:val="0"/>
              <w:spacing w:before="60" w:after="60"/>
              <w:jc w:val="center"/>
              <w:textAlignment w:val="baseline"/>
              <w:rPr>
                <w:rFonts w:ascii="Arial" w:hAnsi="Arial" w:cs="Arial"/>
                <w:szCs w:val="20"/>
                <w:lang w:eastAsia="en-US"/>
              </w:rPr>
            </w:pPr>
            <w:r w:rsidRPr="002E2DE2">
              <w:rPr>
                <w:rFonts w:ascii="Arial" w:hAnsi="Arial"/>
                <w:noProof/>
                <w:sz w:val="20"/>
                <w:szCs w:val="20"/>
              </w:rPr>
              <w:drawing>
                <wp:inline distT="0" distB="0" distL="0" distR="0" wp14:anchorId="706C90D3" wp14:editId="07777777">
                  <wp:extent cx="2159635" cy="851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851535"/>
                          </a:xfrm>
                          <a:prstGeom prst="rect">
                            <a:avLst/>
                          </a:prstGeom>
                          <a:noFill/>
                          <a:ln>
                            <a:noFill/>
                          </a:ln>
                        </pic:spPr>
                      </pic:pic>
                    </a:graphicData>
                  </a:graphic>
                </wp:inline>
              </w:drawing>
            </w:r>
          </w:p>
        </w:tc>
      </w:tr>
      <w:tr w:rsidR="00F078BF" w:rsidRPr="002E2DE2" w14:paraId="187CD846" w14:textId="77777777" w:rsidTr="002E2DE2">
        <w:tc>
          <w:tcPr>
            <w:tcW w:w="10200" w:type="dxa"/>
            <w:gridSpan w:val="2"/>
            <w:tcBorders>
              <w:top w:val="single" w:sz="4" w:space="0" w:color="auto"/>
              <w:left w:val="single" w:sz="4" w:space="0" w:color="auto"/>
              <w:bottom w:val="single" w:sz="4" w:space="0" w:color="auto"/>
              <w:right w:val="single" w:sz="4" w:space="0" w:color="auto"/>
            </w:tcBorders>
            <w:shd w:val="clear" w:color="auto" w:fill="auto"/>
          </w:tcPr>
          <w:p w14:paraId="4218C5CE" w14:textId="77777777" w:rsidR="00F078BF" w:rsidRPr="002E2DE2" w:rsidRDefault="00F078BF" w:rsidP="002E2DE2">
            <w:pPr>
              <w:widowControl w:val="0"/>
              <w:adjustRightInd w:val="0"/>
              <w:spacing w:before="60" w:after="60"/>
              <w:textAlignment w:val="baseline"/>
              <w:rPr>
                <w:rFonts w:ascii="Arial" w:hAnsi="Arial" w:cs="Arial"/>
                <w:sz w:val="22"/>
                <w:szCs w:val="22"/>
                <w:lang w:eastAsia="en-US"/>
              </w:rPr>
            </w:pPr>
            <w:r w:rsidRPr="002E2DE2">
              <w:rPr>
                <w:rFonts w:ascii="Arial" w:hAnsi="Arial" w:cs="Arial"/>
                <w:sz w:val="22"/>
                <w:szCs w:val="22"/>
                <w:lang w:eastAsia="en-US"/>
              </w:rPr>
              <w:t>This authority has a responsibility for, and is committed to, safeguarding and promoting the welfare of children, young people and vulnerable adults, and requires all staff and volunteers to share this commitment.</w:t>
            </w:r>
          </w:p>
        </w:tc>
      </w:tr>
    </w:tbl>
    <w:p w14:paraId="5A39BBE3" w14:textId="77777777" w:rsidR="002E2DE2" w:rsidRPr="002E2DE2" w:rsidRDefault="002E2DE2" w:rsidP="002E2DE2">
      <w:pPr>
        <w:rPr>
          <w:vanish/>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2E2DE2" w14:paraId="2835462D" w14:textId="77777777" w:rsidTr="002E2DE2">
        <w:tc>
          <w:tcPr>
            <w:tcW w:w="2628" w:type="dxa"/>
            <w:shd w:val="clear" w:color="auto" w:fill="D9D9D9"/>
          </w:tcPr>
          <w:p w14:paraId="6E99C900" w14:textId="77777777" w:rsidR="00950634" w:rsidRPr="002E2DE2" w:rsidRDefault="00950634" w:rsidP="002E2DE2">
            <w:pPr>
              <w:widowControl w:val="0"/>
              <w:adjustRightInd w:val="0"/>
              <w:spacing w:before="40" w:after="40"/>
              <w:jc w:val="both"/>
              <w:textAlignment w:val="baseline"/>
              <w:rPr>
                <w:rFonts w:ascii="Arial" w:hAnsi="Arial" w:cs="Arial"/>
                <w:b/>
                <w:szCs w:val="22"/>
                <w:lang w:eastAsia="en-US"/>
              </w:rPr>
            </w:pPr>
            <w:proofErr w:type="gramStart"/>
            <w:r w:rsidRPr="002E2DE2">
              <w:rPr>
                <w:rFonts w:ascii="Arial" w:hAnsi="Arial" w:cs="Arial"/>
                <w:b/>
                <w:szCs w:val="22"/>
                <w:lang w:eastAsia="en-US"/>
              </w:rPr>
              <w:t>Post  Title</w:t>
            </w:r>
            <w:proofErr w:type="gramEnd"/>
          </w:p>
        </w:tc>
        <w:tc>
          <w:tcPr>
            <w:tcW w:w="4200" w:type="dxa"/>
            <w:shd w:val="clear" w:color="auto" w:fill="auto"/>
          </w:tcPr>
          <w:p w14:paraId="7BCBA16F" w14:textId="554E06F2" w:rsidR="00950634" w:rsidRPr="002E2DE2" w:rsidRDefault="007E45FC" w:rsidP="002E2DE2">
            <w:pPr>
              <w:widowControl w:val="0"/>
              <w:adjustRightInd w:val="0"/>
              <w:spacing w:before="40" w:after="40"/>
              <w:jc w:val="both"/>
              <w:textAlignment w:val="baseline"/>
              <w:rPr>
                <w:rFonts w:ascii="Arial" w:hAnsi="Arial" w:cs="Arial"/>
                <w:sz w:val="22"/>
                <w:szCs w:val="22"/>
                <w:lang w:eastAsia="en-US"/>
              </w:rPr>
            </w:pPr>
            <w:r w:rsidRPr="002E2DE2">
              <w:rPr>
                <w:rFonts w:ascii="Arial" w:hAnsi="Arial" w:cs="Arial"/>
                <w:sz w:val="22"/>
                <w:szCs w:val="22"/>
                <w:lang w:eastAsia="en-US"/>
              </w:rPr>
              <w:t>Lunchtime Supervisor</w:t>
            </w:r>
            <w:r w:rsidR="004C483B">
              <w:rPr>
                <w:rFonts w:ascii="Arial" w:hAnsi="Arial" w:cs="Arial"/>
                <w:sz w:val="22"/>
                <w:szCs w:val="22"/>
                <w:lang w:eastAsia="en-US"/>
              </w:rPr>
              <w:t xml:space="preserve"> / Playworker</w:t>
            </w:r>
          </w:p>
        </w:tc>
        <w:tc>
          <w:tcPr>
            <w:tcW w:w="1320" w:type="dxa"/>
            <w:shd w:val="clear" w:color="auto" w:fill="D9D9D9"/>
          </w:tcPr>
          <w:p w14:paraId="15D612C5" w14:textId="77777777" w:rsidR="00950634" w:rsidRPr="002E2DE2" w:rsidRDefault="00950634" w:rsidP="002E2DE2">
            <w:pPr>
              <w:widowControl w:val="0"/>
              <w:adjustRightInd w:val="0"/>
              <w:spacing w:before="40" w:after="40"/>
              <w:jc w:val="both"/>
              <w:textAlignment w:val="baseline"/>
              <w:rPr>
                <w:rFonts w:ascii="Arial" w:hAnsi="Arial" w:cs="Arial"/>
                <w:b/>
                <w:lang w:eastAsia="en-US"/>
              </w:rPr>
            </w:pPr>
            <w:r w:rsidRPr="002E2DE2">
              <w:rPr>
                <w:rFonts w:ascii="Arial" w:hAnsi="Arial" w:cs="Arial"/>
                <w:b/>
                <w:lang w:eastAsia="en-US"/>
              </w:rPr>
              <w:t>Post No</w:t>
            </w:r>
          </w:p>
        </w:tc>
        <w:tc>
          <w:tcPr>
            <w:tcW w:w="2040" w:type="dxa"/>
            <w:shd w:val="clear" w:color="auto" w:fill="auto"/>
          </w:tcPr>
          <w:p w14:paraId="41C8F396" w14:textId="77777777" w:rsidR="00950634" w:rsidRPr="002E2DE2" w:rsidRDefault="00950634" w:rsidP="002E2DE2">
            <w:pPr>
              <w:widowControl w:val="0"/>
              <w:adjustRightInd w:val="0"/>
              <w:spacing w:before="40" w:after="40"/>
              <w:jc w:val="both"/>
              <w:textAlignment w:val="baseline"/>
              <w:rPr>
                <w:rFonts w:ascii="Arial" w:hAnsi="Arial" w:cs="Arial"/>
                <w:sz w:val="22"/>
                <w:szCs w:val="22"/>
                <w:lang w:eastAsia="en-US"/>
              </w:rPr>
            </w:pPr>
          </w:p>
        </w:tc>
      </w:tr>
      <w:tr w:rsidR="00AA4049" w:rsidRPr="002E2DE2" w:rsidDel="004A2B08" w14:paraId="72A3D3EC" w14:textId="77777777" w:rsidTr="002E2DE2">
        <w:trPr>
          <w:del w:id="0" w:author="Cooksey, Claire (Resources - Solihull MBC)" w:date="2014-11-20T11:41:00Z"/>
        </w:trPr>
        <w:tc>
          <w:tcPr>
            <w:tcW w:w="2628" w:type="dxa"/>
            <w:shd w:val="clear" w:color="auto" w:fill="D9D9D9"/>
          </w:tcPr>
          <w:p w14:paraId="0D0B940D" w14:textId="77777777" w:rsidR="00AA4049" w:rsidRPr="002E2DE2" w:rsidDel="004A2B08" w:rsidRDefault="00AA4049" w:rsidP="002E2DE2">
            <w:pPr>
              <w:widowControl w:val="0"/>
              <w:adjustRightInd w:val="0"/>
              <w:spacing w:before="40" w:after="40"/>
              <w:jc w:val="both"/>
              <w:textAlignment w:val="baseline"/>
              <w:rPr>
                <w:del w:id="1" w:author="Cooksey, Claire (Resources - Solihull MBC)" w:date="2014-11-20T11:41:00Z"/>
                <w:rFonts w:ascii="Arial" w:hAnsi="Arial" w:cs="Arial"/>
                <w:b/>
                <w:szCs w:val="22"/>
                <w:lang w:eastAsia="en-US"/>
              </w:rPr>
            </w:pPr>
          </w:p>
        </w:tc>
        <w:tc>
          <w:tcPr>
            <w:tcW w:w="7560" w:type="dxa"/>
            <w:gridSpan w:val="3"/>
            <w:shd w:val="clear" w:color="auto" w:fill="auto"/>
          </w:tcPr>
          <w:p w14:paraId="0E27B00A" w14:textId="77777777" w:rsidR="00AA4049" w:rsidRPr="002E2DE2" w:rsidDel="004A2B08" w:rsidRDefault="00AA4049" w:rsidP="002E2DE2">
            <w:pPr>
              <w:widowControl w:val="0"/>
              <w:adjustRightInd w:val="0"/>
              <w:spacing w:before="40" w:after="40"/>
              <w:jc w:val="both"/>
              <w:textAlignment w:val="baseline"/>
              <w:rPr>
                <w:del w:id="2" w:author="Cooksey, Claire (Resources - Solihull MBC)" w:date="2014-11-20T11:41:00Z"/>
                <w:rFonts w:ascii="Arial" w:hAnsi="Arial" w:cs="Arial"/>
                <w:sz w:val="22"/>
                <w:szCs w:val="22"/>
                <w:lang w:eastAsia="en-US"/>
              </w:rPr>
            </w:pPr>
          </w:p>
        </w:tc>
      </w:tr>
      <w:tr w:rsidR="00950634" w:rsidRPr="002E2DE2" w14:paraId="1CF2C3FB" w14:textId="77777777" w:rsidTr="002E2DE2">
        <w:tc>
          <w:tcPr>
            <w:tcW w:w="2628" w:type="dxa"/>
            <w:shd w:val="clear" w:color="auto" w:fill="D9D9D9"/>
          </w:tcPr>
          <w:p w14:paraId="23496037" w14:textId="77777777" w:rsidR="00950634" w:rsidRPr="002E2DE2" w:rsidRDefault="004A2B08" w:rsidP="002E2DE2">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School</w:t>
            </w:r>
          </w:p>
        </w:tc>
        <w:tc>
          <w:tcPr>
            <w:tcW w:w="7560" w:type="dxa"/>
            <w:gridSpan w:val="3"/>
            <w:shd w:val="clear" w:color="auto" w:fill="auto"/>
          </w:tcPr>
          <w:p w14:paraId="60061E4C" w14:textId="20F23AD7" w:rsidR="00950634" w:rsidRPr="002E2DE2" w:rsidRDefault="008B45FD" w:rsidP="002E2DE2">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Bishop Wilson CE Primary School</w:t>
            </w:r>
          </w:p>
        </w:tc>
      </w:tr>
      <w:tr w:rsidR="004B2FF4" w:rsidRPr="002E2DE2" w14:paraId="11B52EAB" w14:textId="77777777" w:rsidTr="002E2DE2">
        <w:tc>
          <w:tcPr>
            <w:tcW w:w="2628" w:type="dxa"/>
            <w:shd w:val="clear" w:color="auto" w:fill="D9D9D9"/>
          </w:tcPr>
          <w:p w14:paraId="4F0C1F72" w14:textId="77777777" w:rsidR="004B2FF4" w:rsidRPr="002E2DE2" w:rsidRDefault="004B2FF4" w:rsidP="002E2DE2">
            <w:pPr>
              <w:widowControl w:val="0"/>
              <w:adjustRightInd w:val="0"/>
              <w:spacing w:before="40" w:after="40"/>
              <w:textAlignment w:val="baseline"/>
              <w:rPr>
                <w:rFonts w:ascii="Arial" w:hAnsi="Arial" w:cs="Arial"/>
                <w:b/>
                <w:szCs w:val="22"/>
                <w:lang w:eastAsia="en-US"/>
              </w:rPr>
            </w:pPr>
            <w:r w:rsidRPr="002E2DE2">
              <w:rPr>
                <w:rFonts w:ascii="Arial" w:hAnsi="Arial" w:cs="Arial"/>
                <w:b/>
                <w:szCs w:val="22"/>
                <w:lang w:eastAsia="en-US"/>
              </w:rPr>
              <w:t>Salary Band/Range</w:t>
            </w:r>
          </w:p>
        </w:tc>
        <w:tc>
          <w:tcPr>
            <w:tcW w:w="7560" w:type="dxa"/>
            <w:gridSpan w:val="3"/>
            <w:shd w:val="clear" w:color="auto" w:fill="auto"/>
          </w:tcPr>
          <w:p w14:paraId="1351746A" w14:textId="77777777" w:rsidR="004B2FF4" w:rsidRPr="002E2DE2" w:rsidRDefault="00283664" w:rsidP="00F53CCC">
            <w:pPr>
              <w:spacing w:before="40" w:after="40"/>
              <w:rPr>
                <w:rFonts w:ascii="Arial" w:hAnsi="Arial" w:cs="Arial"/>
                <w:sz w:val="22"/>
                <w:szCs w:val="22"/>
              </w:rPr>
            </w:pPr>
            <w:r>
              <w:rPr>
                <w:rFonts w:ascii="Arial" w:hAnsi="Arial" w:cs="Arial"/>
                <w:sz w:val="22"/>
                <w:szCs w:val="22"/>
              </w:rPr>
              <w:t xml:space="preserve">Band </w:t>
            </w:r>
            <w:r w:rsidR="00554E42" w:rsidRPr="002E2DE2">
              <w:rPr>
                <w:rFonts w:ascii="Arial" w:hAnsi="Arial" w:cs="Arial"/>
                <w:sz w:val="22"/>
                <w:szCs w:val="22"/>
              </w:rPr>
              <w:t>A</w:t>
            </w:r>
          </w:p>
        </w:tc>
      </w:tr>
      <w:tr w:rsidR="004B2FF4" w:rsidRPr="002E2DE2" w14:paraId="62293BA5" w14:textId="77777777" w:rsidTr="002E2DE2">
        <w:tc>
          <w:tcPr>
            <w:tcW w:w="2628" w:type="dxa"/>
            <w:shd w:val="clear" w:color="auto" w:fill="D9D9D9"/>
          </w:tcPr>
          <w:p w14:paraId="6D9DA3A8" w14:textId="77777777" w:rsidR="004B2FF4" w:rsidRPr="002E2DE2" w:rsidRDefault="004B2FF4" w:rsidP="002E2DE2">
            <w:pPr>
              <w:widowControl w:val="0"/>
              <w:adjustRightInd w:val="0"/>
              <w:spacing w:before="40" w:after="40"/>
              <w:jc w:val="both"/>
              <w:textAlignment w:val="baseline"/>
              <w:rPr>
                <w:rFonts w:ascii="Arial" w:hAnsi="Arial" w:cs="Arial"/>
                <w:b/>
                <w:szCs w:val="22"/>
                <w:lang w:eastAsia="en-US"/>
              </w:rPr>
            </w:pPr>
            <w:r w:rsidRPr="002E2DE2">
              <w:rPr>
                <w:rFonts w:ascii="Arial" w:hAnsi="Arial" w:cs="Arial"/>
                <w:b/>
                <w:szCs w:val="22"/>
                <w:lang w:eastAsia="en-US"/>
              </w:rPr>
              <w:t>Responsible to</w:t>
            </w:r>
          </w:p>
        </w:tc>
        <w:tc>
          <w:tcPr>
            <w:tcW w:w="7560" w:type="dxa"/>
            <w:gridSpan w:val="3"/>
            <w:shd w:val="clear" w:color="auto" w:fill="auto"/>
          </w:tcPr>
          <w:p w14:paraId="44EAFD9C" w14:textId="3F2CE6FC" w:rsidR="004B2FF4" w:rsidRPr="002E2DE2" w:rsidRDefault="004C483B" w:rsidP="002E2DE2">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Business Manager</w:t>
            </w:r>
          </w:p>
        </w:tc>
      </w:tr>
    </w:tbl>
    <w:p w14:paraId="4B94D5A5" w14:textId="77777777" w:rsidR="002E2DE2" w:rsidRPr="002E2DE2" w:rsidRDefault="002E2DE2" w:rsidP="002E2DE2">
      <w:pPr>
        <w:rPr>
          <w:vanish/>
        </w:rPr>
      </w:pPr>
    </w:p>
    <w:tbl>
      <w:tblPr>
        <w:tblW w:w="10200" w:type="dxa"/>
        <w:tblInd w:w="-612"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40"/>
        <w:gridCol w:w="7560"/>
      </w:tblGrid>
      <w:tr w:rsidR="00F078BF" w:rsidRPr="002E2DE2" w14:paraId="3934142C" w14:textId="77777777" w:rsidTr="002E2DE2">
        <w:tc>
          <w:tcPr>
            <w:tcW w:w="2640" w:type="dxa"/>
            <w:shd w:val="clear" w:color="auto" w:fill="D9D9D9"/>
          </w:tcPr>
          <w:p w14:paraId="0714B6CC" w14:textId="77777777" w:rsidR="00F078BF" w:rsidRPr="002E2DE2" w:rsidRDefault="004A2B08" w:rsidP="002E2DE2">
            <w:pPr>
              <w:spacing w:before="40" w:after="40"/>
              <w:rPr>
                <w:rFonts w:ascii="Arial" w:hAnsi="Arial" w:cs="Arial"/>
                <w:b/>
              </w:rPr>
            </w:pPr>
            <w:r>
              <w:rPr>
                <w:rFonts w:ascii="Arial" w:hAnsi="Arial" w:cs="Arial"/>
                <w:b/>
              </w:rPr>
              <w:t>DBS</w:t>
            </w:r>
            <w:r w:rsidR="00F078BF" w:rsidRPr="002E2DE2">
              <w:rPr>
                <w:rFonts w:ascii="Arial" w:hAnsi="Arial" w:cs="Arial"/>
                <w:b/>
              </w:rPr>
              <w:t xml:space="preserve"> Check </w:t>
            </w:r>
          </w:p>
        </w:tc>
        <w:tc>
          <w:tcPr>
            <w:tcW w:w="7560" w:type="dxa"/>
            <w:shd w:val="clear" w:color="auto" w:fill="auto"/>
          </w:tcPr>
          <w:p w14:paraId="2E60C776" w14:textId="77777777" w:rsidR="006767AA" w:rsidRPr="002E2DE2" w:rsidRDefault="006767AA" w:rsidP="006767AA">
            <w:pPr>
              <w:rPr>
                <w:rFonts w:ascii="Arial" w:hAnsi="Arial" w:cs="Arial"/>
                <w:sz w:val="22"/>
                <w:szCs w:val="22"/>
                <w:lang w:val="en-US"/>
              </w:rPr>
            </w:pPr>
            <w:r w:rsidRPr="002E2DE2">
              <w:rPr>
                <w:rFonts w:ascii="Arial" w:hAnsi="Arial" w:cs="Arial"/>
                <w:sz w:val="22"/>
                <w:szCs w:val="22"/>
                <w:lang w:val="en-US"/>
              </w:rPr>
              <w:t xml:space="preserve">Any appointment is subject to an enhanced </w:t>
            </w:r>
            <w:r w:rsidR="004A2B08">
              <w:rPr>
                <w:rFonts w:ascii="Arial" w:hAnsi="Arial" w:cs="Arial"/>
                <w:sz w:val="22"/>
                <w:szCs w:val="22"/>
                <w:lang w:val="en-US"/>
              </w:rPr>
              <w:t>DBS</w:t>
            </w:r>
            <w:r w:rsidRPr="002E2DE2">
              <w:rPr>
                <w:rFonts w:ascii="Arial" w:hAnsi="Arial" w:cs="Arial"/>
                <w:sz w:val="22"/>
                <w:szCs w:val="22"/>
                <w:lang w:val="en-US"/>
              </w:rPr>
              <w:t xml:space="preserve"> check</w:t>
            </w:r>
          </w:p>
          <w:p w14:paraId="4765DAEF" w14:textId="13440D9B" w:rsidR="00F078BF" w:rsidRPr="002E2DE2" w:rsidRDefault="008B45FD" w:rsidP="008B45FD">
            <w:pPr>
              <w:ind w:left="-1260"/>
              <w:rPr>
                <w:rFonts w:ascii="Arial" w:hAnsi="Arial" w:cs="Arial"/>
                <w:sz w:val="22"/>
                <w:szCs w:val="22"/>
              </w:rPr>
            </w:pPr>
            <w:r>
              <w:rPr>
                <w:rFonts w:ascii="Arial" w:hAnsi="Arial" w:cs="Arial"/>
                <w:sz w:val="22"/>
                <w:szCs w:val="22"/>
              </w:rPr>
              <w:t xml:space="preserve">                  </w:t>
            </w:r>
          </w:p>
        </w:tc>
      </w:tr>
      <w:tr w:rsidR="00F078BF" w:rsidRPr="002E2DE2" w14:paraId="23D12556" w14:textId="77777777" w:rsidTr="002E2DE2">
        <w:tc>
          <w:tcPr>
            <w:tcW w:w="2640" w:type="dxa"/>
            <w:shd w:val="clear" w:color="auto" w:fill="D9D9D9"/>
          </w:tcPr>
          <w:p w14:paraId="7CCAB2C2" w14:textId="77777777" w:rsidR="00F078BF" w:rsidRPr="002E2DE2" w:rsidRDefault="007C2D60" w:rsidP="002E2DE2">
            <w:pPr>
              <w:spacing w:before="40" w:after="40"/>
              <w:rPr>
                <w:rFonts w:ascii="Arial" w:hAnsi="Arial" w:cs="Arial"/>
                <w:b/>
              </w:rPr>
            </w:pPr>
            <w:r w:rsidRPr="002E2DE2">
              <w:rPr>
                <w:rFonts w:ascii="Arial" w:hAnsi="Arial" w:cs="Arial"/>
                <w:b/>
              </w:rPr>
              <w:t>Special</w:t>
            </w:r>
            <w:r w:rsidR="00D54CBE" w:rsidRPr="002E2DE2">
              <w:rPr>
                <w:rFonts w:ascii="Arial" w:hAnsi="Arial" w:cs="Arial"/>
                <w:b/>
              </w:rPr>
              <w:t xml:space="preserve"> Conditions</w:t>
            </w:r>
          </w:p>
        </w:tc>
        <w:tc>
          <w:tcPr>
            <w:tcW w:w="7560" w:type="dxa"/>
            <w:shd w:val="clear" w:color="auto" w:fill="auto"/>
          </w:tcPr>
          <w:p w14:paraId="73ACCE04" w14:textId="77777777" w:rsidR="00F078BF" w:rsidRPr="002E2DE2" w:rsidRDefault="004A2B08" w:rsidP="002E2DE2">
            <w:pPr>
              <w:spacing w:before="40" w:after="40"/>
              <w:rPr>
                <w:rFonts w:ascii="Arial" w:hAnsi="Arial" w:cs="Arial"/>
                <w:sz w:val="22"/>
                <w:szCs w:val="22"/>
              </w:rPr>
            </w:pPr>
            <w:r>
              <w:rPr>
                <w:rFonts w:ascii="Arial" w:hAnsi="Arial" w:cs="Arial"/>
                <w:sz w:val="22"/>
                <w:szCs w:val="22"/>
              </w:rPr>
              <w:t>Term time only</w:t>
            </w:r>
          </w:p>
        </w:tc>
      </w:tr>
    </w:tbl>
    <w:p w14:paraId="3DEEC669" w14:textId="77777777" w:rsidR="003935E8" w:rsidRDefault="003935E8" w:rsidP="00A0543C">
      <w:pPr>
        <w:spacing w:before="20" w:after="20"/>
      </w:pPr>
    </w:p>
    <w:tbl>
      <w:tblPr>
        <w:tblW w:w="10200"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400"/>
        <w:gridCol w:w="9800"/>
      </w:tblGrid>
      <w:tr w:rsidR="000E5A85" w:rsidRPr="002E2DE2" w14:paraId="6906D107" w14:textId="77777777" w:rsidTr="002E2DE2">
        <w:tc>
          <w:tcPr>
            <w:tcW w:w="400" w:type="dxa"/>
            <w:tcBorders>
              <w:top w:val="single" w:sz="4" w:space="0" w:color="auto"/>
              <w:bottom w:val="single" w:sz="4" w:space="0" w:color="auto"/>
              <w:right w:val="single" w:sz="4" w:space="0" w:color="auto"/>
            </w:tcBorders>
            <w:shd w:val="clear" w:color="auto" w:fill="D9D9D9"/>
          </w:tcPr>
          <w:p w14:paraId="0135CBF0" w14:textId="77777777" w:rsidR="000E5A85" w:rsidRPr="002E2DE2" w:rsidRDefault="00D54CBE" w:rsidP="002E2DE2">
            <w:pPr>
              <w:spacing w:before="40" w:after="40"/>
              <w:rPr>
                <w:rFonts w:ascii="Arial" w:hAnsi="Arial" w:cs="Arial"/>
                <w:b/>
                <w:sz w:val="22"/>
                <w:szCs w:val="22"/>
              </w:rPr>
            </w:pPr>
            <w:r w:rsidRPr="002E2DE2">
              <w:rPr>
                <w:rFonts w:ascii="Arial" w:hAnsi="Arial" w:cs="Arial"/>
                <w:b/>
                <w:sz w:val="22"/>
                <w:szCs w:val="22"/>
              </w:rPr>
              <w:t>1</w:t>
            </w:r>
            <w:r w:rsidR="007C2D60" w:rsidRPr="002E2DE2">
              <w:rPr>
                <w:rFonts w:ascii="Arial" w:hAnsi="Arial" w:cs="Arial"/>
                <w:b/>
                <w:sz w:val="22"/>
                <w:szCs w:val="22"/>
              </w:rPr>
              <w:t>.</w:t>
            </w:r>
          </w:p>
        </w:tc>
        <w:tc>
          <w:tcPr>
            <w:tcW w:w="9800" w:type="dxa"/>
            <w:tcBorders>
              <w:top w:val="single" w:sz="4" w:space="0" w:color="auto"/>
              <w:left w:val="single" w:sz="4" w:space="0" w:color="auto"/>
              <w:bottom w:val="single" w:sz="4" w:space="0" w:color="auto"/>
            </w:tcBorders>
            <w:shd w:val="clear" w:color="auto" w:fill="D9D9D9"/>
          </w:tcPr>
          <w:p w14:paraId="29F1FDB1" w14:textId="77777777" w:rsidR="000E5A85" w:rsidRPr="002E2DE2" w:rsidRDefault="00D54CBE" w:rsidP="002E2DE2">
            <w:pPr>
              <w:spacing w:before="40" w:after="40"/>
              <w:rPr>
                <w:rFonts w:ascii="Arial" w:hAnsi="Arial" w:cs="Arial"/>
                <w:b/>
              </w:rPr>
            </w:pPr>
            <w:r w:rsidRPr="002E2DE2">
              <w:rPr>
                <w:rFonts w:ascii="Arial" w:hAnsi="Arial" w:cs="Arial"/>
                <w:b/>
              </w:rPr>
              <w:t>Job Purpose</w:t>
            </w:r>
          </w:p>
        </w:tc>
      </w:tr>
      <w:tr w:rsidR="004329A5" w:rsidRPr="002E2DE2" w14:paraId="4CC12389" w14:textId="77777777" w:rsidTr="002E2DE2">
        <w:trPr>
          <w:cantSplit/>
          <w:trHeight w:hRule="exact" w:val="650"/>
        </w:trPr>
        <w:tc>
          <w:tcPr>
            <w:tcW w:w="400" w:type="dxa"/>
            <w:tcBorders>
              <w:top w:val="single" w:sz="4" w:space="0" w:color="auto"/>
              <w:bottom w:val="single" w:sz="4" w:space="0" w:color="auto"/>
            </w:tcBorders>
            <w:shd w:val="clear" w:color="auto" w:fill="auto"/>
          </w:tcPr>
          <w:p w14:paraId="3656B9AB" w14:textId="77777777" w:rsidR="004329A5" w:rsidRPr="002E2DE2" w:rsidRDefault="004329A5" w:rsidP="002E2DE2">
            <w:pPr>
              <w:spacing w:before="40" w:after="40"/>
              <w:rPr>
                <w:rFonts w:ascii="Arial" w:hAnsi="Arial" w:cs="Arial"/>
                <w:sz w:val="22"/>
                <w:szCs w:val="22"/>
              </w:rPr>
            </w:pPr>
          </w:p>
        </w:tc>
        <w:tc>
          <w:tcPr>
            <w:tcW w:w="9800" w:type="dxa"/>
            <w:tcBorders>
              <w:top w:val="single" w:sz="4" w:space="0" w:color="auto"/>
              <w:bottom w:val="single" w:sz="4" w:space="0" w:color="auto"/>
            </w:tcBorders>
            <w:shd w:val="clear" w:color="auto" w:fill="auto"/>
          </w:tcPr>
          <w:p w14:paraId="312DE122" w14:textId="77777777" w:rsidR="0086099A" w:rsidRPr="002E2DE2" w:rsidRDefault="00536F27" w:rsidP="002E2DE2">
            <w:pPr>
              <w:spacing w:before="40" w:after="40"/>
              <w:rPr>
                <w:rFonts w:ascii="Arial" w:hAnsi="Arial" w:cs="Arial"/>
                <w:sz w:val="22"/>
                <w:szCs w:val="22"/>
              </w:rPr>
            </w:pPr>
            <w:r w:rsidRPr="002E2DE2">
              <w:rPr>
                <w:rFonts w:ascii="Arial" w:hAnsi="Arial" w:cs="Arial"/>
                <w:sz w:val="22"/>
                <w:szCs w:val="22"/>
              </w:rPr>
              <w:t>The job involves supervising and helping the children while they eat their lunch and afterwards at playtime.</w:t>
            </w:r>
          </w:p>
        </w:tc>
      </w:tr>
    </w:tbl>
    <w:p w14:paraId="45FB0818" w14:textId="77777777" w:rsidR="003935E8" w:rsidRDefault="003935E8"/>
    <w:tbl>
      <w:tblPr>
        <w:tblW w:w="10200"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417"/>
        <w:gridCol w:w="663"/>
        <w:gridCol w:w="9120"/>
      </w:tblGrid>
      <w:tr w:rsidR="000E5A85" w:rsidRPr="002E2DE2" w14:paraId="7DF27ED3" w14:textId="77777777" w:rsidTr="3DCCDDC3">
        <w:tc>
          <w:tcPr>
            <w:tcW w:w="417" w:type="dxa"/>
            <w:tcBorders>
              <w:top w:val="single" w:sz="4" w:space="0" w:color="auto"/>
              <w:bottom w:val="single" w:sz="4" w:space="0" w:color="auto"/>
              <w:right w:val="single" w:sz="4" w:space="0" w:color="auto"/>
            </w:tcBorders>
            <w:shd w:val="clear" w:color="auto" w:fill="D9D9D9" w:themeFill="background1" w:themeFillShade="D9"/>
          </w:tcPr>
          <w:p w14:paraId="47886996" w14:textId="77777777" w:rsidR="000E5A85" w:rsidRPr="002E2DE2" w:rsidRDefault="00D54CBE" w:rsidP="002E2DE2">
            <w:pPr>
              <w:spacing w:before="40" w:after="40"/>
              <w:jc w:val="center"/>
              <w:rPr>
                <w:rFonts w:ascii="Arial" w:hAnsi="Arial" w:cs="Arial"/>
                <w:b/>
              </w:rPr>
            </w:pPr>
            <w:r w:rsidRPr="002E2DE2">
              <w:rPr>
                <w:rFonts w:ascii="Arial" w:hAnsi="Arial" w:cs="Arial"/>
                <w:b/>
              </w:rPr>
              <w:t>2</w:t>
            </w:r>
            <w:r w:rsidR="000E5A85" w:rsidRPr="002E2DE2">
              <w:rPr>
                <w:rFonts w:ascii="Arial" w:hAnsi="Arial" w:cs="Arial"/>
                <w:b/>
              </w:rPr>
              <w:t>.</w:t>
            </w:r>
          </w:p>
        </w:tc>
        <w:tc>
          <w:tcPr>
            <w:tcW w:w="9783" w:type="dxa"/>
            <w:gridSpan w:val="2"/>
            <w:tcBorders>
              <w:top w:val="single" w:sz="4" w:space="0" w:color="auto"/>
              <w:left w:val="single" w:sz="4" w:space="0" w:color="auto"/>
              <w:bottom w:val="single" w:sz="4" w:space="0" w:color="auto"/>
            </w:tcBorders>
            <w:shd w:val="clear" w:color="auto" w:fill="D9D9D9" w:themeFill="background1" w:themeFillShade="D9"/>
          </w:tcPr>
          <w:p w14:paraId="6E48AD26" w14:textId="77777777" w:rsidR="000E5A85" w:rsidRPr="002E2DE2" w:rsidRDefault="007C2D60" w:rsidP="002E2DE2">
            <w:pPr>
              <w:spacing w:before="40" w:after="40"/>
              <w:rPr>
                <w:rFonts w:ascii="Arial" w:hAnsi="Arial" w:cs="Arial"/>
                <w:b/>
              </w:rPr>
            </w:pPr>
            <w:r w:rsidRPr="002E2DE2">
              <w:rPr>
                <w:rFonts w:ascii="Arial" w:hAnsi="Arial" w:cs="Arial"/>
                <w:b/>
              </w:rPr>
              <w:t xml:space="preserve">Key </w:t>
            </w:r>
            <w:r w:rsidR="00717178" w:rsidRPr="002E2DE2">
              <w:rPr>
                <w:rFonts w:ascii="Arial" w:hAnsi="Arial" w:cs="Arial"/>
                <w:b/>
              </w:rPr>
              <w:t>R</w:t>
            </w:r>
            <w:r w:rsidRPr="002E2DE2">
              <w:rPr>
                <w:rFonts w:ascii="Arial" w:hAnsi="Arial" w:cs="Arial"/>
                <w:b/>
              </w:rPr>
              <w:t>esponsibilities</w:t>
            </w:r>
          </w:p>
        </w:tc>
      </w:tr>
      <w:tr w:rsidR="007C2D60" w:rsidRPr="002E2DE2" w14:paraId="049F31CB" w14:textId="77777777" w:rsidTr="3DCCDDC3">
        <w:tc>
          <w:tcPr>
            <w:tcW w:w="10200" w:type="dxa"/>
            <w:gridSpan w:val="3"/>
            <w:tcBorders>
              <w:top w:val="single" w:sz="4" w:space="0" w:color="auto"/>
              <w:left w:val="nil"/>
              <w:bottom w:val="single" w:sz="4" w:space="0" w:color="auto"/>
              <w:right w:val="nil"/>
            </w:tcBorders>
            <w:shd w:val="clear" w:color="auto" w:fill="auto"/>
          </w:tcPr>
          <w:p w14:paraId="53128261" w14:textId="77777777" w:rsidR="007C2D60" w:rsidRPr="002E2DE2" w:rsidRDefault="007C2D60" w:rsidP="002E2DE2">
            <w:pPr>
              <w:spacing w:before="20" w:after="20"/>
              <w:rPr>
                <w:rFonts w:ascii="Arial" w:hAnsi="Arial" w:cs="Arial"/>
                <w:b/>
              </w:rPr>
            </w:pPr>
          </w:p>
        </w:tc>
      </w:tr>
      <w:tr w:rsidR="007C2D60" w:rsidRPr="002E2DE2" w14:paraId="1818433C" w14:textId="77777777" w:rsidTr="3DCCDDC3">
        <w:tc>
          <w:tcPr>
            <w:tcW w:w="417" w:type="dxa"/>
            <w:tcBorders>
              <w:top w:val="single" w:sz="4" w:space="0" w:color="auto"/>
              <w:bottom w:val="single" w:sz="4" w:space="0" w:color="auto"/>
              <w:right w:val="single" w:sz="4" w:space="0" w:color="auto"/>
            </w:tcBorders>
            <w:shd w:val="clear" w:color="auto" w:fill="auto"/>
          </w:tcPr>
          <w:p w14:paraId="62486C05" w14:textId="77777777" w:rsidR="007C2D60" w:rsidRPr="002E2DE2" w:rsidRDefault="007C2D60" w:rsidP="002E2DE2">
            <w:pPr>
              <w:spacing w:before="40" w:after="40"/>
              <w:jc w:val="center"/>
              <w:rPr>
                <w:rFonts w:ascii="Arial" w:hAnsi="Arial" w:cs="Arial"/>
                <w:sz w:val="22"/>
                <w:szCs w:val="22"/>
              </w:rPr>
            </w:pPr>
          </w:p>
        </w:tc>
        <w:tc>
          <w:tcPr>
            <w:tcW w:w="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6CBBE6" w14:textId="77777777" w:rsidR="007C2D60" w:rsidRPr="002E2DE2" w:rsidRDefault="007C2D60" w:rsidP="002E2DE2">
            <w:pPr>
              <w:spacing w:before="40" w:after="40"/>
              <w:rPr>
                <w:rFonts w:ascii="Arial" w:hAnsi="Arial" w:cs="Arial"/>
                <w:b/>
                <w:sz w:val="22"/>
                <w:szCs w:val="22"/>
              </w:rPr>
            </w:pPr>
            <w:r w:rsidRPr="002E2DE2">
              <w:rPr>
                <w:rFonts w:ascii="Arial" w:hAnsi="Arial" w:cs="Arial"/>
                <w:b/>
                <w:sz w:val="22"/>
                <w:szCs w:val="22"/>
              </w:rPr>
              <w:t>2.1</w:t>
            </w:r>
          </w:p>
        </w:tc>
        <w:tc>
          <w:tcPr>
            <w:tcW w:w="9120" w:type="dxa"/>
            <w:tcBorders>
              <w:top w:val="single" w:sz="4" w:space="0" w:color="auto"/>
              <w:left w:val="single" w:sz="4" w:space="0" w:color="auto"/>
              <w:bottom w:val="single" w:sz="4" w:space="0" w:color="auto"/>
            </w:tcBorders>
            <w:shd w:val="clear" w:color="auto" w:fill="D9D9D9" w:themeFill="background1" w:themeFillShade="D9"/>
          </w:tcPr>
          <w:p w14:paraId="629623D6" w14:textId="77777777" w:rsidR="007C2D60" w:rsidRPr="002E2DE2" w:rsidRDefault="00950634" w:rsidP="002E2DE2">
            <w:pPr>
              <w:spacing w:before="40" w:after="40"/>
              <w:rPr>
                <w:rFonts w:ascii="Arial" w:hAnsi="Arial" w:cs="Arial"/>
                <w:b/>
                <w:sz w:val="22"/>
                <w:szCs w:val="22"/>
              </w:rPr>
            </w:pPr>
            <w:r w:rsidRPr="002E2DE2">
              <w:rPr>
                <w:rFonts w:ascii="Arial" w:hAnsi="Arial" w:cs="Arial"/>
                <w:b/>
              </w:rPr>
              <w:t xml:space="preserve">Main </w:t>
            </w:r>
            <w:r w:rsidR="007C2D60" w:rsidRPr="002E2DE2">
              <w:rPr>
                <w:rFonts w:ascii="Arial" w:hAnsi="Arial" w:cs="Arial"/>
                <w:b/>
              </w:rPr>
              <w:t>Duties</w:t>
            </w:r>
          </w:p>
        </w:tc>
      </w:tr>
      <w:tr w:rsidR="00827491" w:rsidRPr="002E2DE2" w14:paraId="601BF783" w14:textId="77777777" w:rsidTr="3DCCDDC3">
        <w:trPr>
          <w:trHeight w:val="999"/>
        </w:trPr>
        <w:tc>
          <w:tcPr>
            <w:tcW w:w="417" w:type="dxa"/>
            <w:tcBorders>
              <w:top w:val="single" w:sz="4" w:space="0" w:color="auto"/>
              <w:bottom w:val="single" w:sz="4" w:space="0" w:color="auto"/>
            </w:tcBorders>
            <w:shd w:val="clear" w:color="auto" w:fill="auto"/>
          </w:tcPr>
          <w:p w14:paraId="4101652C" w14:textId="77777777" w:rsidR="00827491" w:rsidRPr="002E2DE2" w:rsidRDefault="00827491" w:rsidP="002E2DE2">
            <w:pPr>
              <w:spacing w:before="40" w:after="40"/>
              <w:rPr>
                <w:rFonts w:ascii="Arial" w:hAnsi="Arial" w:cs="Arial"/>
                <w:sz w:val="22"/>
                <w:szCs w:val="22"/>
              </w:rPr>
            </w:pPr>
          </w:p>
        </w:tc>
        <w:tc>
          <w:tcPr>
            <w:tcW w:w="663" w:type="dxa"/>
            <w:tcBorders>
              <w:top w:val="single" w:sz="4" w:space="0" w:color="auto"/>
              <w:bottom w:val="single" w:sz="4" w:space="0" w:color="auto"/>
              <w:right w:val="single" w:sz="4" w:space="0" w:color="auto"/>
            </w:tcBorders>
            <w:shd w:val="clear" w:color="auto" w:fill="auto"/>
          </w:tcPr>
          <w:p w14:paraId="4B99056E" w14:textId="77777777" w:rsidR="00827491" w:rsidRPr="002E2DE2" w:rsidRDefault="00827491" w:rsidP="002E2DE2">
            <w:pPr>
              <w:spacing w:before="40" w:after="40"/>
              <w:rPr>
                <w:rFonts w:ascii="Arial" w:hAnsi="Arial" w:cs="Arial"/>
                <w:sz w:val="22"/>
                <w:szCs w:val="22"/>
              </w:rPr>
            </w:pPr>
          </w:p>
        </w:tc>
        <w:tc>
          <w:tcPr>
            <w:tcW w:w="9120" w:type="dxa"/>
            <w:tcBorders>
              <w:top w:val="single" w:sz="4" w:space="0" w:color="auto"/>
              <w:left w:val="single" w:sz="4" w:space="0" w:color="auto"/>
              <w:bottom w:val="single" w:sz="4" w:space="0" w:color="auto"/>
            </w:tcBorders>
            <w:shd w:val="clear" w:color="auto" w:fill="auto"/>
          </w:tcPr>
          <w:p w14:paraId="4351C098" w14:textId="77777777" w:rsidR="006767AA" w:rsidRPr="002E2DE2" w:rsidRDefault="006767AA" w:rsidP="002E2DE2">
            <w:pPr>
              <w:numPr>
                <w:ilvl w:val="0"/>
                <w:numId w:val="2"/>
              </w:numPr>
              <w:tabs>
                <w:tab w:val="left" w:pos="-720"/>
                <w:tab w:val="left" w:pos="0"/>
                <w:tab w:val="left" w:pos="720"/>
                <w:tab w:val="left" w:pos="1440"/>
                <w:tab w:val="left" w:pos="2160"/>
              </w:tabs>
              <w:suppressAutoHyphens/>
              <w:jc w:val="both"/>
              <w:outlineLvl w:val="0"/>
              <w:rPr>
                <w:rFonts w:ascii="Arial" w:hAnsi="Arial"/>
                <w:kern w:val="22"/>
                <w:sz w:val="22"/>
                <w:szCs w:val="20"/>
                <w:lang w:eastAsia="en-US"/>
              </w:rPr>
            </w:pPr>
            <w:r w:rsidRPr="002E2DE2">
              <w:rPr>
                <w:rFonts w:ascii="Arial" w:hAnsi="Arial"/>
                <w:kern w:val="22"/>
                <w:sz w:val="22"/>
                <w:szCs w:val="20"/>
                <w:lang w:eastAsia="en-US"/>
              </w:rPr>
              <w:t>Supervising children preparing for lunch, washing hands, etc.</w:t>
            </w:r>
          </w:p>
          <w:p w14:paraId="78C124D1" w14:textId="77777777" w:rsidR="006767AA" w:rsidRPr="002E2DE2" w:rsidRDefault="006767AA" w:rsidP="002E2DE2">
            <w:pPr>
              <w:numPr>
                <w:ilvl w:val="0"/>
                <w:numId w:val="4"/>
              </w:numPr>
              <w:tabs>
                <w:tab w:val="left" w:pos="-720"/>
                <w:tab w:val="left" w:pos="0"/>
                <w:tab w:val="left" w:pos="720"/>
                <w:tab w:val="left" w:pos="1440"/>
                <w:tab w:val="left" w:pos="2160"/>
              </w:tabs>
              <w:suppressAutoHyphens/>
              <w:jc w:val="both"/>
              <w:outlineLvl w:val="0"/>
              <w:rPr>
                <w:rFonts w:ascii="Arial" w:hAnsi="Arial"/>
                <w:kern w:val="22"/>
                <w:sz w:val="22"/>
                <w:szCs w:val="20"/>
                <w:lang w:eastAsia="en-US"/>
              </w:rPr>
            </w:pPr>
            <w:r w:rsidRPr="002E2DE2">
              <w:rPr>
                <w:rFonts w:ascii="Arial" w:hAnsi="Arial"/>
                <w:kern w:val="22"/>
                <w:sz w:val="22"/>
                <w:szCs w:val="20"/>
                <w:lang w:eastAsia="en-US"/>
              </w:rPr>
              <w:t>Taking children to and from the hall.</w:t>
            </w:r>
          </w:p>
          <w:p w14:paraId="5BF5E790" w14:textId="77777777" w:rsidR="006767AA" w:rsidRPr="002E2DE2" w:rsidRDefault="006767AA" w:rsidP="002E2DE2">
            <w:pPr>
              <w:numPr>
                <w:ilvl w:val="0"/>
                <w:numId w:val="5"/>
              </w:numPr>
              <w:tabs>
                <w:tab w:val="left" w:pos="-720"/>
                <w:tab w:val="left" w:pos="0"/>
                <w:tab w:val="left" w:pos="720"/>
                <w:tab w:val="left" w:pos="1440"/>
                <w:tab w:val="left" w:pos="2160"/>
              </w:tabs>
              <w:suppressAutoHyphens/>
              <w:jc w:val="both"/>
              <w:outlineLvl w:val="0"/>
              <w:rPr>
                <w:rFonts w:ascii="Arial" w:hAnsi="Arial"/>
                <w:kern w:val="22"/>
                <w:sz w:val="22"/>
                <w:szCs w:val="20"/>
                <w:lang w:eastAsia="en-US"/>
              </w:rPr>
            </w:pPr>
            <w:r w:rsidRPr="002E2DE2">
              <w:rPr>
                <w:rFonts w:ascii="Arial" w:hAnsi="Arial"/>
                <w:kern w:val="22"/>
                <w:sz w:val="22"/>
                <w:szCs w:val="20"/>
                <w:lang w:eastAsia="en-US"/>
              </w:rPr>
              <w:t>Supervising the fetching and eat</w:t>
            </w:r>
            <w:r w:rsidR="00536F27" w:rsidRPr="002E2DE2">
              <w:rPr>
                <w:rFonts w:ascii="Arial" w:hAnsi="Arial"/>
                <w:kern w:val="22"/>
                <w:sz w:val="22"/>
                <w:szCs w:val="20"/>
                <w:lang w:eastAsia="en-US"/>
              </w:rPr>
              <w:t>ing of meals and serving drinks.</w:t>
            </w:r>
          </w:p>
          <w:p w14:paraId="4EA68855" w14:textId="48FE3712" w:rsidR="006767AA" w:rsidRDefault="006767AA" w:rsidP="002E2DE2">
            <w:pPr>
              <w:numPr>
                <w:ilvl w:val="0"/>
                <w:numId w:val="6"/>
              </w:numPr>
              <w:tabs>
                <w:tab w:val="left" w:pos="-720"/>
                <w:tab w:val="left" w:pos="0"/>
                <w:tab w:val="left" w:pos="720"/>
                <w:tab w:val="left" w:pos="1440"/>
                <w:tab w:val="left" w:pos="2160"/>
              </w:tabs>
              <w:suppressAutoHyphens/>
              <w:jc w:val="both"/>
              <w:outlineLvl w:val="0"/>
              <w:rPr>
                <w:rFonts w:ascii="Arial" w:hAnsi="Arial"/>
                <w:kern w:val="22"/>
                <w:sz w:val="22"/>
                <w:szCs w:val="20"/>
                <w:lang w:eastAsia="en-US"/>
              </w:rPr>
            </w:pPr>
            <w:r w:rsidRPr="002E2DE2">
              <w:rPr>
                <w:rFonts w:ascii="Arial" w:hAnsi="Arial"/>
                <w:kern w:val="22"/>
                <w:sz w:val="22"/>
                <w:szCs w:val="20"/>
                <w:lang w:eastAsia="en-US"/>
              </w:rPr>
              <w:t>Supervising the eating of sandwiches.</w:t>
            </w:r>
          </w:p>
          <w:p w14:paraId="5B939B02" w14:textId="4DB2F6DA" w:rsidR="008B45FD" w:rsidRPr="002E2DE2" w:rsidRDefault="001415C5" w:rsidP="002E2DE2">
            <w:pPr>
              <w:numPr>
                <w:ilvl w:val="0"/>
                <w:numId w:val="6"/>
              </w:numPr>
              <w:tabs>
                <w:tab w:val="left" w:pos="-720"/>
                <w:tab w:val="left" w:pos="0"/>
                <w:tab w:val="left" w:pos="720"/>
                <w:tab w:val="left" w:pos="1440"/>
                <w:tab w:val="left" w:pos="2160"/>
              </w:tabs>
              <w:suppressAutoHyphens/>
              <w:jc w:val="both"/>
              <w:outlineLvl w:val="0"/>
              <w:rPr>
                <w:rFonts w:ascii="Arial" w:hAnsi="Arial"/>
                <w:kern w:val="22"/>
                <w:sz w:val="22"/>
                <w:szCs w:val="20"/>
                <w:lang w:eastAsia="en-US"/>
              </w:rPr>
            </w:pPr>
            <w:r>
              <w:rPr>
                <w:rFonts w:ascii="Arial" w:hAnsi="Arial"/>
                <w:kern w:val="22"/>
                <w:sz w:val="22"/>
                <w:szCs w:val="20"/>
                <w:lang w:eastAsia="en-US"/>
              </w:rPr>
              <w:t>Ensuring pupils have access to cutlery, water and fresh salad (replenishing as required).</w:t>
            </w:r>
          </w:p>
          <w:p w14:paraId="112315D3" w14:textId="77777777" w:rsidR="004C483B" w:rsidRDefault="006767AA" w:rsidP="004C483B">
            <w:pPr>
              <w:numPr>
                <w:ilvl w:val="0"/>
                <w:numId w:val="13"/>
              </w:numPr>
              <w:tabs>
                <w:tab w:val="left" w:pos="-720"/>
              </w:tabs>
              <w:suppressAutoHyphens/>
              <w:jc w:val="both"/>
              <w:outlineLvl w:val="0"/>
              <w:rPr>
                <w:rFonts w:ascii="Arial" w:hAnsi="Arial"/>
                <w:kern w:val="22"/>
                <w:sz w:val="22"/>
                <w:szCs w:val="20"/>
                <w:lang w:eastAsia="en-US"/>
              </w:rPr>
            </w:pPr>
            <w:r w:rsidRPr="002E2DE2">
              <w:rPr>
                <w:rFonts w:ascii="Arial" w:hAnsi="Arial"/>
                <w:kern w:val="22"/>
                <w:sz w:val="22"/>
                <w:szCs w:val="20"/>
                <w:lang w:eastAsia="en-US"/>
              </w:rPr>
              <w:t>Ensuring that good standards of behaviour are maintained.</w:t>
            </w:r>
          </w:p>
          <w:p w14:paraId="3DE4F131" w14:textId="5B66C868" w:rsidR="006767AA" w:rsidRPr="004C483B" w:rsidRDefault="006767AA" w:rsidP="004C483B">
            <w:pPr>
              <w:numPr>
                <w:ilvl w:val="0"/>
                <w:numId w:val="13"/>
              </w:numPr>
              <w:tabs>
                <w:tab w:val="left" w:pos="-720"/>
              </w:tabs>
              <w:suppressAutoHyphens/>
              <w:jc w:val="both"/>
              <w:outlineLvl w:val="0"/>
              <w:rPr>
                <w:rFonts w:ascii="Arial" w:hAnsi="Arial"/>
                <w:kern w:val="22"/>
                <w:sz w:val="22"/>
                <w:szCs w:val="20"/>
                <w:lang w:eastAsia="en-US"/>
              </w:rPr>
            </w:pPr>
            <w:r w:rsidRPr="004C483B">
              <w:rPr>
                <w:rFonts w:ascii="Arial" w:hAnsi="Arial"/>
                <w:kern w:val="22"/>
                <w:sz w:val="22"/>
                <w:szCs w:val="20"/>
                <w:lang w:eastAsia="en-US"/>
              </w:rPr>
              <w:t>Dealing with spillages.</w:t>
            </w:r>
          </w:p>
          <w:p w14:paraId="01DA93A4" w14:textId="77777777" w:rsidR="006767AA" w:rsidRPr="002E2DE2" w:rsidRDefault="006767AA" w:rsidP="002E2DE2">
            <w:pPr>
              <w:numPr>
                <w:ilvl w:val="0"/>
                <w:numId w:val="7"/>
              </w:numPr>
              <w:tabs>
                <w:tab w:val="left" w:pos="-720"/>
                <w:tab w:val="left" w:pos="0"/>
                <w:tab w:val="left" w:pos="720"/>
                <w:tab w:val="left" w:pos="1440"/>
                <w:tab w:val="left" w:pos="2160"/>
              </w:tabs>
              <w:suppressAutoHyphens/>
              <w:jc w:val="both"/>
              <w:outlineLvl w:val="0"/>
              <w:rPr>
                <w:rFonts w:ascii="Arial" w:hAnsi="Arial"/>
                <w:kern w:val="22"/>
                <w:sz w:val="22"/>
                <w:szCs w:val="20"/>
                <w:lang w:eastAsia="en-US"/>
              </w:rPr>
            </w:pPr>
            <w:r w:rsidRPr="002E2DE2">
              <w:rPr>
                <w:rFonts w:ascii="Arial" w:hAnsi="Arial"/>
                <w:kern w:val="22"/>
                <w:sz w:val="22"/>
                <w:szCs w:val="20"/>
                <w:lang w:eastAsia="en-US"/>
              </w:rPr>
              <w:t>Some aspects of clearing up after meals.</w:t>
            </w:r>
          </w:p>
          <w:p w14:paraId="7945DC07" w14:textId="77777777" w:rsidR="004C483B" w:rsidRDefault="006767AA" w:rsidP="004C483B">
            <w:pPr>
              <w:numPr>
                <w:ilvl w:val="0"/>
                <w:numId w:val="8"/>
              </w:numPr>
              <w:tabs>
                <w:tab w:val="left" w:pos="-720"/>
                <w:tab w:val="left" w:pos="0"/>
                <w:tab w:val="left" w:pos="720"/>
                <w:tab w:val="left" w:pos="1440"/>
                <w:tab w:val="left" w:pos="2160"/>
              </w:tabs>
              <w:suppressAutoHyphens/>
              <w:jc w:val="both"/>
              <w:outlineLvl w:val="0"/>
              <w:rPr>
                <w:rFonts w:ascii="Arial" w:hAnsi="Arial"/>
                <w:kern w:val="22"/>
                <w:sz w:val="22"/>
                <w:szCs w:val="20"/>
                <w:lang w:eastAsia="en-US"/>
              </w:rPr>
            </w:pPr>
            <w:r w:rsidRPr="002E2DE2">
              <w:rPr>
                <w:rFonts w:ascii="Arial" w:hAnsi="Arial"/>
                <w:kern w:val="22"/>
                <w:sz w:val="22"/>
                <w:szCs w:val="20"/>
                <w:lang w:eastAsia="en-US"/>
              </w:rPr>
              <w:t>Supervising and playing with the children on the playground or, on wet days, in the classrooms.</w:t>
            </w:r>
          </w:p>
          <w:p w14:paraId="601CC2FE" w14:textId="1B71DD59" w:rsidR="004C483B" w:rsidRPr="004C483B" w:rsidRDefault="004C483B" w:rsidP="004C483B">
            <w:pPr>
              <w:numPr>
                <w:ilvl w:val="0"/>
                <w:numId w:val="8"/>
              </w:numPr>
              <w:tabs>
                <w:tab w:val="left" w:pos="-720"/>
                <w:tab w:val="left" w:pos="0"/>
                <w:tab w:val="left" w:pos="720"/>
                <w:tab w:val="left" w:pos="1440"/>
                <w:tab w:val="left" w:pos="2160"/>
              </w:tabs>
              <w:suppressAutoHyphens/>
              <w:jc w:val="both"/>
              <w:outlineLvl w:val="0"/>
              <w:rPr>
                <w:rFonts w:ascii="Arial" w:hAnsi="Arial"/>
                <w:kern w:val="22"/>
                <w:sz w:val="22"/>
                <w:szCs w:val="20"/>
                <w:lang w:eastAsia="en-US"/>
              </w:rPr>
            </w:pPr>
            <w:r w:rsidRPr="004C483B">
              <w:rPr>
                <w:rFonts w:ascii="Arial" w:hAnsi="Arial" w:cs="Arial"/>
                <w:sz w:val="22"/>
                <w:szCs w:val="22"/>
              </w:rPr>
              <w:t>Providing appropriate play opportunitie</w:t>
            </w:r>
            <w:smartTag w:uri="urn:schemas-microsoft-com:office:smarttags" w:element="PersonName">
              <w:r w:rsidRPr="004C483B">
                <w:rPr>
                  <w:rFonts w:ascii="Arial" w:hAnsi="Arial" w:cs="Arial"/>
                  <w:sz w:val="22"/>
                  <w:szCs w:val="22"/>
                </w:rPr>
                <w:t>s</w:t>
              </w:r>
            </w:smartTag>
            <w:r w:rsidRPr="004C483B">
              <w:rPr>
                <w:rFonts w:ascii="Arial" w:hAnsi="Arial" w:cs="Arial"/>
                <w:sz w:val="22"/>
                <w:szCs w:val="22"/>
              </w:rPr>
              <w:t xml:space="preserve"> for children during the </w:t>
            </w:r>
            <w:smartTag w:uri="urn:schemas-microsoft-com:office:smarttags" w:element="PersonName">
              <w:r w:rsidRPr="004C483B">
                <w:rPr>
                  <w:rFonts w:ascii="Arial" w:hAnsi="Arial" w:cs="Arial"/>
                  <w:sz w:val="22"/>
                  <w:szCs w:val="22"/>
                </w:rPr>
                <w:t>s</w:t>
              </w:r>
            </w:smartTag>
            <w:r w:rsidRPr="004C483B">
              <w:rPr>
                <w:rFonts w:ascii="Arial" w:hAnsi="Arial" w:cs="Arial"/>
                <w:sz w:val="22"/>
                <w:szCs w:val="22"/>
              </w:rPr>
              <w:t xml:space="preserve">chool lunch period, which are </w:t>
            </w:r>
            <w:smartTag w:uri="urn:schemas-microsoft-com:office:smarttags" w:element="PersonName">
              <w:r w:rsidRPr="004C483B">
                <w:rPr>
                  <w:rFonts w:ascii="Arial" w:hAnsi="Arial" w:cs="Arial"/>
                  <w:sz w:val="22"/>
                  <w:szCs w:val="22"/>
                </w:rPr>
                <w:t>s</w:t>
              </w:r>
            </w:smartTag>
            <w:r w:rsidRPr="004C483B">
              <w:rPr>
                <w:rFonts w:ascii="Arial" w:hAnsi="Arial" w:cs="Arial"/>
                <w:sz w:val="22"/>
                <w:szCs w:val="22"/>
              </w:rPr>
              <w:t>afe and imaginative and allow them to play in a creative and exciting manner</w:t>
            </w:r>
            <w:r w:rsidR="001415C5">
              <w:rPr>
                <w:rFonts w:ascii="Arial" w:hAnsi="Arial" w:cs="Arial"/>
                <w:sz w:val="22"/>
                <w:szCs w:val="22"/>
              </w:rPr>
              <w:t>.</w:t>
            </w:r>
          </w:p>
          <w:p w14:paraId="6805712F" w14:textId="77777777" w:rsidR="006767AA" w:rsidRPr="002E2DE2" w:rsidRDefault="006767AA" w:rsidP="002E2DE2">
            <w:pPr>
              <w:numPr>
                <w:ilvl w:val="0"/>
                <w:numId w:val="9"/>
              </w:numPr>
              <w:tabs>
                <w:tab w:val="left" w:pos="-720"/>
              </w:tabs>
              <w:suppressAutoHyphens/>
              <w:jc w:val="both"/>
              <w:outlineLvl w:val="0"/>
              <w:rPr>
                <w:rFonts w:ascii="Arial" w:hAnsi="Arial"/>
                <w:kern w:val="22"/>
                <w:sz w:val="22"/>
                <w:szCs w:val="20"/>
                <w:lang w:eastAsia="en-US"/>
              </w:rPr>
            </w:pPr>
            <w:r w:rsidRPr="002E2DE2">
              <w:rPr>
                <w:rFonts w:ascii="Arial" w:hAnsi="Arial"/>
                <w:kern w:val="22"/>
                <w:sz w:val="22"/>
                <w:szCs w:val="20"/>
                <w:lang w:eastAsia="en-US"/>
              </w:rPr>
              <w:t>Administering simple basic first aid.</w:t>
            </w:r>
          </w:p>
          <w:p w14:paraId="540F666D" w14:textId="5E6EB6A6" w:rsidR="006767AA" w:rsidRDefault="006767AA" w:rsidP="002E2DE2">
            <w:pPr>
              <w:numPr>
                <w:ilvl w:val="0"/>
                <w:numId w:val="10"/>
              </w:numPr>
              <w:tabs>
                <w:tab w:val="left" w:pos="-720"/>
              </w:tabs>
              <w:suppressAutoHyphens/>
              <w:jc w:val="both"/>
              <w:outlineLvl w:val="0"/>
              <w:rPr>
                <w:rFonts w:ascii="Arial" w:hAnsi="Arial"/>
                <w:kern w:val="22"/>
                <w:sz w:val="22"/>
                <w:szCs w:val="20"/>
                <w:lang w:eastAsia="en-US"/>
              </w:rPr>
            </w:pPr>
            <w:r w:rsidRPr="002E2DE2">
              <w:rPr>
                <w:rFonts w:ascii="Arial" w:hAnsi="Arial"/>
                <w:kern w:val="22"/>
                <w:sz w:val="22"/>
                <w:szCs w:val="20"/>
                <w:lang w:eastAsia="en-US"/>
              </w:rPr>
              <w:t>Tending to sick, wet or soiled children and clearing up after accidents.</w:t>
            </w:r>
          </w:p>
          <w:p w14:paraId="5861ED1F" w14:textId="1BE38D8F" w:rsidR="00524904" w:rsidRPr="002E2DE2" w:rsidRDefault="00524904" w:rsidP="002E2DE2">
            <w:pPr>
              <w:numPr>
                <w:ilvl w:val="0"/>
                <w:numId w:val="10"/>
              </w:numPr>
              <w:tabs>
                <w:tab w:val="left" w:pos="-720"/>
              </w:tabs>
              <w:suppressAutoHyphens/>
              <w:jc w:val="both"/>
              <w:outlineLvl w:val="0"/>
              <w:rPr>
                <w:rFonts w:ascii="Arial" w:hAnsi="Arial"/>
                <w:kern w:val="22"/>
                <w:sz w:val="22"/>
                <w:szCs w:val="20"/>
                <w:lang w:eastAsia="en-US"/>
              </w:rPr>
            </w:pPr>
            <w:r>
              <w:rPr>
                <w:rFonts w:ascii="Arial" w:hAnsi="Arial"/>
                <w:kern w:val="22"/>
                <w:sz w:val="22"/>
                <w:szCs w:val="20"/>
                <w:lang w:eastAsia="en-US"/>
              </w:rPr>
              <w:t>Toileting and changing children in Early Years.</w:t>
            </w:r>
          </w:p>
          <w:p w14:paraId="65CD0C04" w14:textId="76E26015" w:rsidR="006767AA" w:rsidRPr="004C483B" w:rsidRDefault="006767AA" w:rsidP="004C483B">
            <w:pPr>
              <w:numPr>
                <w:ilvl w:val="0"/>
                <w:numId w:val="11"/>
              </w:numPr>
              <w:tabs>
                <w:tab w:val="left" w:pos="-720"/>
              </w:tabs>
              <w:suppressAutoHyphens/>
              <w:jc w:val="both"/>
              <w:outlineLvl w:val="0"/>
              <w:rPr>
                <w:rFonts w:ascii="Arial" w:hAnsi="Arial"/>
                <w:kern w:val="22"/>
                <w:sz w:val="22"/>
                <w:szCs w:val="20"/>
                <w:lang w:eastAsia="en-US"/>
              </w:rPr>
            </w:pPr>
            <w:r w:rsidRPr="004C483B">
              <w:rPr>
                <w:rFonts w:ascii="Arial" w:hAnsi="Arial"/>
                <w:kern w:val="22"/>
                <w:sz w:val="22"/>
                <w:szCs w:val="20"/>
                <w:lang w:eastAsia="en-US"/>
              </w:rPr>
              <w:t>Reporting any concerns to other school staff</w:t>
            </w:r>
            <w:r w:rsidR="001415C5">
              <w:rPr>
                <w:rFonts w:ascii="Arial" w:hAnsi="Arial"/>
                <w:kern w:val="22"/>
                <w:sz w:val="22"/>
                <w:szCs w:val="20"/>
                <w:lang w:eastAsia="en-US"/>
              </w:rPr>
              <w:t>.</w:t>
            </w:r>
            <w:r w:rsidRPr="004C483B">
              <w:rPr>
                <w:rFonts w:ascii="Arial" w:hAnsi="Arial"/>
                <w:kern w:val="22"/>
                <w:sz w:val="22"/>
                <w:szCs w:val="20"/>
                <w:lang w:eastAsia="en-US"/>
              </w:rPr>
              <w:t xml:space="preserve"> </w:t>
            </w:r>
          </w:p>
          <w:p w14:paraId="662E77E4" w14:textId="77777777" w:rsidR="006767AA" w:rsidRDefault="006767AA" w:rsidP="002E2DE2">
            <w:pPr>
              <w:numPr>
                <w:ilvl w:val="0"/>
                <w:numId w:val="14"/>
              </w:numPr>
              <w:tabs>
                <w:tab w:val="left" w:pos="-720"/>
              </w:tabs>
              <w:suppressAutoHyphens/>
              <w:jc w:val="both"/>
              <w:outlineLvl w:val="0"/>
              <w:rPr>
                <w:rFonts w:ascii="Arial" w:hAnsi="Arial"/>
                <w:kern w:val="22"/>
                <w:sz w:val="22"/>
                <w:szCs w:val="20"/>
                <w:lang w:eastAsia="en-US"/>
              </w:rPr>
            </w:pPr>
            <w:r w:rsidRPr="002E2DE2">
              <w:rPr>
                <w:rFonts w:ascii="Arial" w:hAnsi="Arial"/>
                <w:kern w:val="22"/>
                <w:sz w:val="22"/>
                <w:szCs w:val="20"/>
                <w:lang w:eastAsia="en-US"/>
              </w:rPr>
              <w:t xml:space="preserve">Supporting the school's policies on Behaviour, Equal Opportunities, </w:t>
            </w:r>
            <w:r w:rsidR="004B50C3">
              <w:rPr>
                <w:rFonts w:ascii="Arial" w:hAnsi="Arial"/>
                <w:kern w:val="22"/>
                <w:sz w:val="22"/>
                <w:szCs w:val="20"/>
                <w:lang w:eastAsia="en-US"/>
              </w:rPr>
              <w:t>Safeguarding</w:t>
            </w:r>
            <w:r w:rsidRPr="002E2DE2">
              <w:rPr>
                <w:rFonts w:ascii="Arial" w:hAnsi="Arial"/>
                <w:kern w:val="22"/>
                <w:sz w:val="22"/>
                <w:szCs w:val="20"/>
                <w:lang w:eastAsia="en-US"/>
              </w:rPr>
              <w:t xml:space="preserve"> and any other relevant policies. </w:t>
            </w:r>
          </w:p>
          <w:p w14:paraId="4DDBEF00" w14:textId="481C844D" w:rsidR="004C3ECB" w:rsidRPr="001415C5" w:rsidRDefault="004C3ECB" w:rsidP="00D052E6">
            <w:pPr>
              <w:numPr>
                <w:ilvl w:val="0"/>
                <w:numId w:val="14"/>
              </w:numPr>
              <w:tabs>
                <w:tab w:val="left" w:pos="-720"/>
              </w:tabs>
              <w:suppressAutoHyphens/>
              <w:jc w:val="both"/>
              <w:outlineLvl w:val="0"/>
              <w:rPr>
                <w:rFonts w:ascii="Arial" w:hAnsi="Arial"/>
                <w:kern w:val="22"/>
                <w:sz w:val="22"/>
                <w:szCs w:val="20"/>
                <w:lang w:eastAsia="en-US"/>
              </w:rPr>
            </w:pPr>
            <w:r>
              <w:rPr>
                <w:rFonts w:ascii="Arial" w:hAnsi="Arial"/>
                <w:kern w:val="22"/>
                <w:sz w:val="22"/>
                <w:szCs w:val="20"/>
                <w:lang w:eastAsia="en-US"/>
              </w:rPr>
              <w:t>This is not intended to be a complete and exhaustive list of all duties and responsible attached to the post.</w:t>
            </w:r>
          </w:p>
          <w:p w14:paraId="3461D779" w14:textId="77777777" w:rsidR="006F2DB1" w:rsidRPr="002E2DE2" w:rsidRDefault="006F2DB1" w:rsidP="00D052E6">
            <w:pPr>
              <w:tabs>
                <w:tab w:val="left" w:pos="-720"/>
              </w:tabs>
              <w:suppressAutoHyphens/>
              <w:jc w:val="both"/>
              <w:outlineLvl w:val="0"/>
              <w:rPr>
                <w:rFonts w:ascii="Arial" w:hAnsi="Arial" w:cs="Arial"/>
                <w:sz w:val="22"/>
                <w:szCs w:val="22"/>
              </w:rPr>
            </w:pPr>
          </w:p>
        </w:tc>
      </w:tr>
      <w:tr w:rsidR="007C2D60" w:rsidRPr="002E2DE2" w14:paraId="5B50049F" w14:textId="77777777" w:rsidTr="3DCCDDC3">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3CF2D8B6" w14:textId="77777777" w:rsidR="007C2D60" w:rsidRPr="002E2DE2" w:rsidRDefault="007C2D60" w:rsidP="002E2DE2">
            <w:pPr>
              <w:spacing w:before="40" w:after="40"/>
              <w:jc w:val="center"/>
              <w:rPr>
                <w:rFonts w:ascii="Arial" w:hAnsi="Arial" w:cs="Arial"/>
                <w:sz w:val="22"/>
                <w:szCs w:val="22"/>
              </w:rPr>
            </w:pPr>
          </w:p>
        </w:tc>
        <w:tc>
          <w:tcPr>
            <w:tcW w:w="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672A24" w14:textId="77777777" w:rsidR="007C2D60" w:rsidRPr="002E2DE2" w:rsidRDefault="007C2D60" w:rsidP="002E2DE2">
            <w:pPr>
              <w:spacing w:before="40" w:after="40"/>
              <w:rPr>
                <w:rFonts w:ascii="Arial" w:hAnsi="Arial" w:cs="Arial"/>
                <w:b/>
              </w:rPr>
            </w:pPr>
            <w:r w:rsidRPr="002E2DE2">
              <w:rPr>
                <w:rFonts w:ascii="Arial" w:hAnsi="Arial" w:cs="Arial"/>
                <w:b/>
              </w:rPr>
              <w:t>2.2</w:t>
            </w:r>
          </w:p>
        </w:tc>
        <w:tc>
          <w:tcPr>
            <w:tcW w:w="9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F54B5C" w14:textId="77777777" w:rsidR="007C2D60" w:rsidRPr="002E2DE2" w:rsidRDefault="007C2D60" w:rsidP="002E2DE2">
            <w:pPr>
              <w:spacing w:before="40" w:after="40"/>
              <w:rPr>
                <w:rFonts w:ascii="Arial" w:hAnsi="Arial" w:cs="Arial"/>
                <w:b/>
              </w:rPr>
            </w:pPr>
            <w:r w:rsidRPr="002E2DE2">
              <w:rPr>
                <w:rFonts w:ascii="Arial" w:hAnsi="Arial" w:cs="Arial"/>
                <w:b/>
              </w:rPr>
              <w:t>People</w:t>
            </w:r>
          </w:p>
        </w:tc>
      </w:tr>
      <w:tr w:rsidR="00827491" w:rsidRPr="002E2DE2" w14:paraId="3F75A0FF" w14:textId="77777777" w:rsidTr="3DCCDDC3">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nil"/>
            </w:tcBorders>
            <w:shd w:val="clear" w:color="auto" w:fill="auto"/>
          </w:tcPr>
          <w:p w14:paraId="0FB78278" w14:textId="77777777" w:rsidR="00827491" w:rsidRPr="002E2DE2" w:rsidRDefault="00827491" w:rsidP="002E2DE2">
            <w:pPr>
              <w:spacing w:before="40" w:after="40"/>
              <w:jc w:val="center"/>
              <w:rPr>
                <w:rFonts w:ascii="Arial" w:hAnsi="Arial" w:cs="Arial"/>
                <w:sz w:val="22"/>
                <w:szCs w:val="22"/>
              </w:rPr>
            </w:pPr>
          </w:p>
        </w:tc>
        <w:tc>
          <w:tcPr>
            <w:tcW w:w="663" w:type="dxa"/>
            <w:tcBorders>
              <w:top w:val="single" w:sz="4" w:space="0" w:color="auto"/>
              <w:left w:val="nil"/>
              <w:bottom w:val="single" w:sz="4" w:space="0" w:color="auto"/>
              <w:right w:val="single" w:sz="4" w:space="0" w:color="auto"/>
            </w:tcBorders>
            <w:shd w:val="clear" w:color="auto" w:fill="auto"/>
          </w:tcPr>
          <w:p w14:paraId="1FC39945" w14:textId="77777777" w:rsidR="00827491" w:rsidRPr="002E2DE2" w:rsidRDefault="00827491" w:rsidP="002E2DE2">
            <w:pPr>
              <w:spacing w:before="20" w:after="20"/>
              <w:rPr>
                <w:rFonts w:ascii="Arial" w:hAnsi="Arial" w:cs="Arial"/>
                <w:sz w:val="22"/>
                <w:szCs w:val="22"/>
              </w:rPr>
            </w:pPr>
          </w:p>
        </w:tc>
        <w:tc>
          <w:tcPr>
            <w:tcW w:w="9120" w:type="dxa"/>
            <w:tcBorders>
              <w:top w:val="single" w:sz="4" w:space="0" w:color="auto"/>
              <w:left w:val="single" w:sz="4" w:space="0" w:color="auto"/>
              <w:bottom w:val="single" w:sz="4" w:space="0" w:color="auto"/>
              <w:right w:val="single" w:sz="4" w:space="0" w:color="auto"/>
            </w:tcBorders>
            <w:shd w:val="clear" w:color="auto" w:fill="auto"/>
          </w:tcPr>
          <w:p w14:paraId="011E3B75" w14:textId="77777777" w:rsidR="00827491" w:rsidRPr="002E2DE2" w:rsidRDefault="004C3ECB" w:rsidP="002E2DE2">
            <w:pPr>
              <w:spacing w:before="40" w:after="40"/>
              <w:rPr>
                <w:rFonts w:ascii="Arial" w:hAnsi="Arial" w:cs="Arial"/>
                <w:sz w:val="22"/>
                <w:szCs w:val="22"/>
              </w:rPr>
            </w:pPr>
            <w:r>
              <w:rPr>
                <w:rFonts w:ascii="Arial" w:hAnsi="Arial" w:cs="Arial"/>
                <w:sz w:val="22"/>
                <w:szCs w:val="22"/>
              </w:rPr>
              <w:t xml:space="preserve"> No direct responsibility for staff.</w:t>
            </w:r>
          </w:p>
          <w:p w14:paraId="4C69F6D9" w14:textId="77777777" w:rsidR="001415C5" w:rsidRDefault="001415C5" w:rsidP="002E2DE2">
            <w:pPr>
              <w:spacing w:before="40" w:after="40"/>
              <w:rPr>
                <w:rFonts w:ascii="Arial" w:hAnsi="Arial" w:cs="Arial"/>
                <w:sz w:val="22"/>
                <w:szCs w:val="22"/>
              </w:rPr>
            </w:pPr>
          </w:p>
          <w:p w14:paraId="0562CB0E" w14:textId="1F20E7D1" w:rsidR="001415C5" w:rsidRPr="002E2DE2" w:rsidRDefault="001415C5" w:rsidP="002E2DE2">
            <w:pPr>
              <w:spacing w:before="40" w:after="40"/>
              <w:rPr>
                <w:rFonts w:ascii="Arial" w:hAnsi="Arial" w:cs="Arial"/>
                <w:sz w:val="22"/>
                <w:szCs w:val="22"/>
              </w:rPr>
            </w:pPr>
          </w:p>
        </w:tc>
      </w:tr>
      <w:tr w:rsidR="007C2D60" w:rsidRPr="002E2DE2" w14:paraId="3388CC22" w14:textId="77777777" w:rsidTr="3DCCDDC3">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34CE0A41" w14:textId="77777777" w:rsidR="007C2D60" w:rsidRPr="002E2DE2" w:rsidRDefault="007C2D60" w:rsidP="002E2DE2">
            <w:pPr>
              <w:spacing w:before="40" w:after="40"/>
              <w:jc w:val="center"/>
              <w:rPr>
                <w:rFonts w:ascii="Arial" w:hAnsi="Arial" w:cs="Arial"/>
                <w:sz w:val="22"/>
                <w:szCs w:val="22"/>
              </w:rPr>
            </w:pPr>
          </w:p>
        </w:tc>
        <w:tc>
          <w:tcPr>
            <w:tcW w:w="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93486C" w14:textId="77777777" w:rsidR="007C2D60" w:rsidRPr="002E2DE2" w:rsidRDefault="007C2D60" w:rsidP="002E2DE2">
            <w:pPr>
              <w:spacing w:before="40" w:after="40"/>
              <w:rPr>
                <w:rFonts w:ascii="Arial" w:hAnsi="Arial" w:cs="Arial"/>
                <w:b/>
                <w:sz w:val="22"/>
                <w:szCs w:val="22"/>
              </w:rPr>
            </w:pPr>
            <w:r w:rsidRPr="002E2DE2">
              <w:rPr>
                <w:rFonts w:ascii="Arial" w:hAnsi="Arial" w:cs="Arial"/>
                <w:b/>
                <w:sz w:val="22"/>
                <w:szCs w:val="22"/>
              </w:rPr>
              <w:t>2.3</w:t>
            </w:r>
          </w:p>
        </w:tc>
        <w:tc>
          <w:tcPr>
            <w:tcW w:w="9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EB3DA" w14:textId="77777777" w:rsidR="007C2D60" w:rsidRPr="002E2DE2" w:rsidRDefault="007C2D60" w:rsidP="002E2DE2">
            <w:pPr>
              <w:spacing w:before="40" w:after="40"/>
              <w:rPr>
                <w:rFonts w:ascii="Arial" w:hAnsi="Arial" w:cs="Arial"/>
                <w:b/>
              </w:rPr>
            </w:pPr>
            <w:r w:rsidRPr="002E2DE2">
              <w:rPr>
                <w:rFonts w:ascii="Arial" w:hAnsi="Arial" w:cs="Arial"/>
                <w:b/>
              </w:rPr>
              <w:t>Safeguarding</w:t>
            </w:r>
          </w:p>
        </w:tc>
      </w:tr>
      <w:tr w:rsidR="00827491" w:rsidRPr="002E2DE2" w14:paraId="41D91578" w14:textId="77777777" w:rsidTr="3DCCDDC3">
        <w:tblPrEx>
          <w:tblBorders>
            <w:insideH w:val="single" w:sz="4" w:space="0" w:color="auto"/>
            <w:insideV w:val="single" w:sz="4" w:space="0" w:color="auto"/>
          </w:tblBorders>
        </w:tblPrEx>
        <w:trPr>
          <w:cantSplit/>
          <w:trHeight w:hRule="exact" w:val="1134"/>
        </w:trPr>
        <w:tc>
          <w:tcPr>
            <w:tcW w:w="417" w:type="dxa"/>
            <w:tcBorders>
              <w:top w:val="single" w:sz="4" w:space="0" w:color="auto"/>
              <w:left w:val="single" w:sz="4" w:space="0" w:color="auto"/>
              <w:bottom w:val="single" w:sz="4" w:space="0" w:color="auto"/>
              <w:right w:val="nil"/>
            </w:tcBorders>
            <w:shd w:val="clear" w:color="auto" w:fill="auto"/>
          </w:tcPr>
          <w:p w14:paraId="62EBF3C5" w14:textId="77777777" w:rsidR="00827491" w:rsidRPr="002E2DE2" w:rsidRDefault="00827491" w:rsidP="002E2DE2">
            <w:pPr>
              <w:spacing w:before="40" w:after="40"/>
              <w:jc w:val="center"/>
              <w:rPr>
                <w:rFonts w:ascii="Arial" w:hAnsi="Arial" w:cs="Arial"/>
                <w:sz w:val="22"/>
                <w:szCs w:val="22"/>
              </w:rPr>
            </w:pPr>
          </w:p>
        </w:tc>
        <w:tc>
          <w:tcPr>
            <w:tcW w:w="663" w:type="dxa"/>
            <w:tcBorders>
              <w:top w:val="single" w:sz="4" w:space="0" w:color="auto"/>
              <w:left w:val="nil"/>
              <w:bottom w:val="single" w:sz="4" w:space="0" w:color="auto"/>
              <w:right w:val="single" w:sz="4" w:space="0" w:color="auto"/>
            </w:tcBorders>
            <w:shd w:val="clear" w:color="auto" w:fill="auto"/>
          </w:tcPr>
          <w:p w14:paraId="6D98A12B" w14:textId="77777777" w:rsidR="00827491" w:rsidRPr="002E2DE2" w:rsidRDefault="00827491" w:rsidP="002E2DE2">
            <w:pPr>
              <w:spacing w:before="40" w:after="40"/>
              <w:rPr>
                <w:rFonts w:ascii="Arial" w:hAnsi="Arial" w:cs="Arial"/>
                <w:sz w:val="22"/>
                <w:szCs w:val="22"/>
              </w:rPr>
            </w:pPr>
          </w:p>
        </w:tc>
        <w:tc>
          <w:tcPr>
            <w:tcW w:w="9120" w:type="dxa"/>
            <w:tcBorders>
              <w:top w:val="single" w:sz="4" w:space="0" w:color="auto"/>
              <w:left w:val="single" w:sz="4" w:space="0" w:color="auto"/>
              <w:bottom w:val="single" w:sz="4" w:space="0" w:color="auto"/>
              <w:right w:val="single" w:sz="4" w:space="0" w:color="auto"/>
            </w:tcBorders>
            <w:shd w:val="clear" w:color="auto" w:fill="auto"/>
          </w:tcPr>
          <w:p w14:paraId="23004EAB" w14:textId="5B0FBC4C" w:rsidR="007B21B5" w:rsidRPr="002E2DE2" w:rsidRDefault="60FC0CD8" w:rsidP="00D052E6">
            <w:pPr>
              <w:spacing w:before="40" w:after="40"/>
              <w:jc w:val="both"/>
              <w:rPr>
                <w:rFonts w:ascii="Arial" w:hAnsi="Arial" w:cs="Arial"/>
                <w:sz w:val="22"/>
                <w:szCs w:val="22"/>
              </w:rPr>
            </w:pPr>
            <w:r w:rsidRPr="3DCCDDC3">
              <w:rPr>
                <w:rFonts w:ascii="Arial" w:hAnsi="Arial" w:cs="Arial"/>
                <w:sz w:val="22"/>
                <w:szCs w:val="22"/>
              </w:rPr>
              <w:t xml:space="preserve">The school </w:t>
            </w:r>
            <w:r w:rsidR="446CB621" w:rsidRPr="3DCCDDC3">
              <w:rPr>
                <w:rFonts w:ascii="Arial" w:hAnsi="Arial" w:cs="Arial"/>
                <w:sz w:val="22"/>
                <w:szCs w:val="22"/>
              </w:rPr>
              <w:t>is committed to keeping children, young people and vulnerable adults safe.  The post holder is responsible for promoting and safeguarding the welfare of the children, young people and vulnerable adults for whom she/he is responsible or come</w:t>
            </w:r>
            <w:r w:rsidR="11616627" w:rsidRPr="3DCCDDC3">
              <w:rPr>
                <w:rFonts w:ascii="Arial" w:hAnsi="Arial" w:cs="Arial"/>
                <w:sz w:val="22"/>
                <w:szCs w:val="22"/>
              </w:rPr>
              <w:t>s</w:t>
            </w:r>
            <w:r w:rsidR="446CB621" w:rsidRPr="3DCCDDC3">
              <w:rPr>
                <w:rFonts w:ascii="Arial" w:hAnsi="Arial" w:cs="Arial"/>
                <w:sz w:val="22"/>
                <w:szCs w:val="22"/>
              </w:rPr>
              <w:t xml:space="preserve"> into c</w:t>
            </w:r>
            <w:r w:rsidR="55584A84" w:rsidRPr="3DCCDDC3">
              <w:rPr>
                <w:rFonts w:ascii="Arial" w:hAnsi="Arial" w:cs="Arial"/>
                <w:sz w:val="22"/>
                <w:szCs w:val="22"/>
              </w:rPr>
              <w:t>ontact with.</w:t>
            </w:r>
          </w:p>
        </w:tc>
      </w:tr>
      <w:tr w:rsidR="00FD1EB9" w:rsidRPr="002E2DE2" w14:paraId="728E6437" w14:textId="77777777" w:rsidTr="3DCCDDC3">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2946DB82" w14:textId="77777777" w:rsidR="00FD1EB9" w:rsidRPr="002E2DE2" w:rsidRDefault="00FD1EB9" w:rsidP="002E2DE2">
            <w:pPr>
              <w:spacing w:before="40" w:after="40"/>
              <w:jc w:val="center"/>
              <w:rPr>
                <w:rFonts w:ascii="Arial" w:hAnsi="Arial" w:cs="Arial"/>
                <w:b/>
              </w:rPr>
            </w:pPr>
          </w:p>
        </w:tc>
        <w:tc>
          <w:tcPr>
            <w:tcW w:w="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6ABE82" w14:textId="77777777" w:rsidR="00FD1EB9" w:rsidRPr="002E2DE2" w:rsidRDefault="00013089" w:rsidP="002E2DE2">
            <w:pPr>
              <w:spacing w:before="40" w:after="40"/>
              <w:rPr>
                <w:rFonts w:ascii="Arial" w:hAnsi="Arial" w:cs="Arial"/>
                <w:b/>
              </w:rPr>
            </w:pPr>
            <w:r w:rsidRPr="002E2DE2">
              <w:rPr>
                <w:rFonts w:ascii="Arial" w:hAnsi="Arial" w:cs="Arial"/>
                <w:b/>
              </w:rPr>
              <w:t>2</w:t>
            </w:r>
            <w:r w:rsidR="00FD1EB9" w:rsidRPr="002E2DE2">
              <w:rPr>
                <w:rFonts w:ascii="Arial" w:hAnsi="Arial" w:cs="Arial"/>
                <w:b/>
              </w:rPr>
              <w:t>.4</w:t>
            </w:r>
          </w:p>
        </w:tc>
        <w:tc>
          <w:tcPr>
            <w:tcW w:w="9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DEEAB2" w14:textId="77777777" w:rsidR="00FD1EB9" w:rsidRPr="002E2DE2" w:rsidRDefault="00FD1EB9" w:rsidP="002E2DE2">
            <w:pPr>
              <w:spacing w:before="40" w:after="40"/>
              <w:rPr>
                <w:rFonts w:ascii="Arial" w:hAnsi="Arial" w:cs="Arial"/>
                <w:b/>
              </w:rPr>
            </w:pPr>
            <w:r w:rsidRPr="002E2DE2">
              <w:rPr>
                <w:rFonts w:ascii="Arial" w:hAnsi="Arial" w:cs="Arial"/>
                <w:b/>
              </w:rPr>
              <w:t>Financial</w:t>
            </w:r>
          </w:p>
        </w:tc>
      </w:tr>
      <w:tr w:rsidR="00827491" w:rsidRPr="002E2DE2" w14:paraId="0F16219F" w14:textId="77777777" w:rsidTr="3DCCDDC3">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nil"/>
            </w:tcBorders>
            <w:shd w:val="clear" w:color="auto" w:fill="auto"/>
          </w:tcPr>
          <w:p w14:paraId="5997CC1D" w14:textId="77777777" w:rsidR="00827491" w:rsidRPr="002E2DE2" w:rsidRDefault="00827491" w:rsidP="002E2DE2">
            <w:pPr>
              <w:spacing w:before="40" w:after="40"/>
              <w:jc w:val="center"/>
              <w:rPr>
                <w:rFonts w:ascii="Arial" w:hAnsi="Arial" w:cs="Arial"/>
                <w:sz w:val="22"/>
                <w:szCs w:val="22"/>
              </w:rPr>
            </w:pPr>
          </w:p>
        </w:tc>
        <w:tc>
          <w:tcPr>
            <w:tcW w:w="663" w:type="dxa"/>
            <w:tcBorders>
              <w:top w:val="single" w:sz="4" w:space="0" w:color="auto"/>
              <w:left w:val="nil"/>
              <w:bottom w:val="single" w:sz="4" w:space="0" w:color="auto"/>
              <w:right w:val="single" w:sz="4" w:space="0" w:color="auto"/>
            </w:tcBorders>
            <w:shd w:val="clear" w:color="auto" w:fill="auto"/>
          </w:tcPr>
          <w:p w14:paraId="110FFD37" w14:textId="77777777" w:rsidR="00827491" w:rsidRPr="002E2DE2" w:rsidRDefault="00827491" w:rsidP="002E2DE2">
            <w:pPr>
              <w:spacing w:before="40" w:after="40"/>
              <w:rPr>
                <w:rFonts w:ascii="Arial" w:hAnsi="Arial" w:cs="Arial"/>
                <w:sz w:val="22"/>
                <w:szCs w:val="22"/>
              </w:rPr>
            </w:pPr>
          </w:p>
        </w:tc>
        <w:tc>
          <w:tcPr>
            <w:tcW w:w="9120" w:type="dxa"/>
            <w:tcBorders>
              <w:top w:val="single" w:sz="4" w:space="0" w:color="auto"/>
              <w:left w:val="single" w:sz="4" w:space="0" w:color="auto"/>
              <w:bottom w:val="single" w:sz="4" w:space="0" w:color="auto"/>
              <w:right w:val="single" w:sz="4" w:space="0" w:color="auto"/>
            </w:tcBorders>
            <w:shd w:val="clear" w:color="auto" w:fill="auto"/>
          </w:tcPr>
          <w:p w14:paraId="576EC631" w14:textId="77777777" w:rsidR="00F53CCC" w:rsidRPr="002E2DE2" w:rsidRDefault="00F53CCC" w:rsidP="00F53CCC">
            <w:pPr>
              <w:spacing w:before="40" w:after="40"/>
              <w:rPr>
                <w:rFonts w:ascii="Arial" w:hAnsi="Arial" w:cs="Arial"/>
                <w:sz w:val="22"/>
                <w:szCs w:val="22"/>
              </w:rPr>
            </w:pPr>
            <w:r>
              <w:rPr>
                <w:rFonts w:ascii="Arial" w:hAnsi="Arial" w:cs="Arial"/>
                <w:sz w:val="22"/>
                <w:szCs w:val="22"/>
              </w:rPr>
              <w:t>No direct responsibility for finance</w:t>
            </w:r>
          </w:p>
          <w:p w14:paraId="6B699379" w14:textId="77777777" w:rsidR="00827491" w:rsidRPr="002E2DE2" w:rsidRDefault="00827491" w:rsidP="002E2DE2">
            <w:pPr>
              <w:spacing w:before="40" w:after="40"/>
              <w:rPr>
                <w:rFonts w:ascii="Arial" w:hAnsi="Arial" w:cs="Arial"/>
                <w:sz w:val="22"/>
                <w:szCs w:val="22"/>
              </w:rPr>
            </w:pPr>
          </w:p>
        </w:tc>
      </w:tr>
      <w:tr w:rsidR="00FD1EB9" w:rsidRPr="002E2DE2" w14:paraId="7B695D6F" w14:textId="77777777" w:rsidTr="3DCCDDC3">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3FE9F23F" w14:textId="77777777" w:rsidR="00FD1EB9" w:rsidRPr="002E2DE2" w:rsidRDefault="00FD1EB9" w:rsidP="002E2DE2">
            <w:pPr>
              <w:spacing w:before="40" w:after="40"/>
              <w:jc w:val="center"/>
              <w:rPr>
                <w:rFonts w:ascii="Arial" w:hAnsi="Arial" w:cs="Arial"/>
                <w:sz w:val="22"/>
                <w:szCs w:val="22"/>
              </w:rPr>
            </w:pPr>
          </w:p>
        </w:tc>
        <w:tc>
          <w:tcPr>
            <w:tcW w:w="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508AC1" w14:textId="77777777" w:rsidR="00FD1EB9" w:rsidRPr="002E2DE2" w:rsidRDefault="00013089" w:rsidP="002E2DE2">
            <w:pPr>
              <w:spacing w:before="40" w:after="40"/>
              <w:rPr>
                <w:rFonts w:ascii="Arial" w:hAnsi="Arial" w:cs="Arial"/>
                <w:b/>
              </w:rPr>
            </w:pPr>
            <w:r w:rsidRPr="002E2DE2">
              <w:rPr>
                <w:rFonts w:ascii="Arial" w:hAnsi="Arial" w:cs="Arial"/>
                <w:b/>
              </w:rPr>
              <w:t>2</w:t>
            </w:r>
            <w:r w:rsidR="00FD1EB9" w:rsidRPr="002E2DE2">
              <w:rPr>
                <w:rFonts w:ascii="Arial" w:hAnsi="Arial" w:cs="Arial"/>
                <w:b/>
              </w:rPr>
              <w:t>.5</w:t>
            </w:r>
          </w:p>
        </w:tc>
        <w:tc>
          <w:tcPr>
            <w:tcW w:w="9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FC7A8F" w14:textId="77777777" w:rsidR="00FD1EB9" w:rsidRPr="002E2DE2" w:rsidRDefault="00FD1EB9" w:rsidP="002E2DE2">
            <w:pPr>
              <w:spacing w:before="40" w:after="40"/>
              <w:rPr>
                <w:rFonts w:ascii="Arial" w:hAnsi="Arial" w:cs="Arial"/>
                <w:b/>
              </w:rPr>
            </w:pPr>
            <w:r w:rsidRPr="002E2DE2">
              <w:rPr>
                <w:rFonts w:ascii="Arial" w:hAnsi="Arial" w:cs="Arial"/>
                <w:b/>
              </w:rPr>
              <w:t>Buildings &amp; Equipment</w:t>
            </w:r>
          </w:p>
        </w:tc>
      </w:tr>
      <w:tr w:rsidR="00FD1EB9" w:rsidRPr="002E2DE2" w14:paraId="1F72F646" w14:textId="77777777" w:rsidTr="3DCCDDC3">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nil"/>
            </w:tcBorders>
            <w:shd w:val="clear" w:color="auto" w:fill="auto"/>
          </w:tcPr>
          <w:p w14:paraId="08CE6F91" w14:textId="77777777" w:rsidR="00FD1EB9" w:rsidRPr="002E2DE2" w:rsidRDefault="00FD1EB9" w:rsidP="002E2DE2">
            <w:pPr>
              <w:spacing w:before="40" w:after="40"/>
              <w:jc w:val="center"/>
              <w:rPr>
                <w:rFonts w:ascii="Arial" w:hAnsi="Arial" w:cs="Arial"/>
                <w:sz w:val="22"/>
                <w:szCs w:val="22"/>
              </w:rPr>
            </w:pPr>
          </w:p>
        </w:tc>
        <w:tc>
          <w:tcPr>
            <w:tcW w:w="663" w:type="dxa"/>
            <w:tcBorders>
              <w:top w:val="single" w:sz="4" w:space="0" w:color="auto"/>
              <w:left w:val="nil"/>
              <w:bottom w:val="single" w:sz="4" w:space="0" w:color="auto"/>
              <w:right w:val="single" w:sz="4" w:space="0" w:color="auto"/>
            </w:tcBorders>
            <w:shd w:val="clear" w:color="auto" w:fill="auto"/>
          </w:tcPr>
          <w:p w14:paraId="61CDCEAD" w14:textId="77777777" w:rsidR="00FD1EB9" w:rsidRPr="002E2DE2" w:rsidRDefault="00FD1EB9" w:rsidP="002E2DE2">
            <w:pPr>
              <w:spacing w:before="40" w:after="40"/>
              <w:rPr>
                <w:rFonts w:ascii="Arial" w:hAnsi="Arial" w:cs="Arial"/>
                <w:sz w:val="22"/>
                <w:szCs w:val="22"/>
              </w:rPr>
            </w:pPr>
          </w:p>
        </w:tc>
        <w:tc>
          <w:tcPr>
            <w:tcW w:w="9120" w:type="dxa"/>
            <w:tcBorders>
              <w:top w:val="single" w:sz="4" w:space="0" w:color="auto"/>
              <w:left w:val="single" w:sz="4" w:space="0" w:color="auto"/>
              <w:bottom w:val="single" w:sz="4" w:space="0" w:color="auto"/>
              <w:right w:val="single" w:sz="4" w:space="0" w:color="auto"/>
            </w:tcBorders>
            <w:shd w:val="clear" w:color="auto" w:fill="auto"/>
          </w:tcPr>
          <w:p w14:paraId="6BB9E253" w14:textId="77777777" w:rsidR="00FD1EB9" w:rsidRPr="002E2DE2" w:rsidRDefault="00FD1EB9" w:rsidP="002E2DE2">
            <w:pPr>
              <w:spacing w:before="40" w:after="40"/>
              <w:rPr>
                <w:rFonts w:ascii="Arial" w:hAnsi="Arial" w:cs="Arial"/>
                <w:sz w:val="22"/>
                <w:szCs w:val="22"/>
              </w:rPr>
            </w:pPr>
          </w:p>
        </w:tc>
      </w:tr>
      <w:tr w:rsidR="00FD1EB9" w:rsidRPr="002E2DE2" w14:paraId="25930929" w14:textId="77777777" w:rsidTr="3DCCDDC3">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23DE523C" w14:textId="77777777" w:rsidR="00FD1EB9" w:rsidRPr="002E2DE2" w:rsidRDefault="00FD1EB9" w:rsidP="002E2DE2">
            <w:pPr>
              <w:spacing w:before="40" w:after="40"/>
              <w:jc w:val="center"/>
              <w:rPr>
                <w:rFonts w:ascii="Arial" w:hAnsi="Arial" w:cs="Arial"/>
                <w:sz w:val="22"/>
                <w:szCs w:val="22"/>
              </w:rPr>
            </w:pPr>
          </w:p>
        </w:tc>
        <w:tc>
          <w:tcPr>
            <w:tcW w:w="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1B599" w14:textId="77777777" w:rsidR="00FD1EB9" w:rsidRPr="002E2DE2" w:rsidRDefault="00013089" w:rsidP="002E2DE2">
            <w:pPr>
              <w:spacing w:before="40" w:after="40"/>
              <w:rPr>
                <w:rFonts w:ascii="Arial" w:hAnsi="Arial" w:cs="Arial"/>
                <w:b/>
              </w:rPr>
            </w:pPr>
            <w:r w:rsidRPr="002E2DE2">
              <w:rPr>
                <w:rFonts w:ascii="Arial" w:hAnsi="Arial" w:cs="Arial"/>
                <w:b/>
              </w:rPr>
              <w:t>2</w:t>
            </w:r>
            <w:r w:rsidR="00FD1EB9" w:rsidRPr="002E2DE2">
              <w:rPr>
                <w:rFonts w:ascii="Arial" w:hAnsi="Arial" w:cs="Arial"/>
                <w:b/>
              </w:rPr>
              <w:t>.6</w:t>
            </w:r>
          </w:p>
        </w:tc>
        <w:tc>
          <w:tcPr>
            <w:tcW w:w="9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B936A7" w14:textId="77777777" w:rsidR="00FD1EB9" w:rsidRPr="002E2DE2" w:rsidRDefault="00FD1EB9" w:rsidP="002E2DE2">
            <w:pPr>
              <w:spacing w:before="40" w:after="40"/>
              <w:rPr>
                <w:rFonts w:ascii="Arial" w:hAnsi="Arial" w:cs="Arial"/>
                <w:b/>
              </w:rPr>
            </w:pPr>
            <w:r w:rsidRPr="002E2DE2">
              <w:rPr>
                <w:rFonts w:ascii="Arial" w:hAnsi="Arial" w:cs="Arial"/>
                <w:b/>
              </w:rPr>
              <w:t>Health &amp; Safety</w:t>
            </w:r>
          </w:p>
        </w:tc>
      </w:tr>
      <w:tr w:rsidR="00FD1EB9" w:rsidRPr="002E2DE2" w14:paraId="3CD83EC6" w14:textId="77777777" w:rsidTr="3DCCDDC3">
        <w:tblPrEx>
          <w:tblBorders>
            <w:insideH w:val="single" w:sz="4" w:space="0" w:color="auto"/>
            <w:insideV w:val="single" w:sz="4" w:space="0" w:color="auto"/>
          </w:tblBorders>
          <w:shd w:val="clear" w:color="auto" w:fill="auto"/>
        </w:tblPrEx>
        <w:tc>
          <w:tcPr>
            <w:tcW w:w="417" w:type="dxa"/>
            <w:shd w:val="clear" w:color="auto" w:fill="auto"/>
          </w:tcPr>
          <w:p w14:paraId="52E56223" w14:textId="77777777" w:rsidR="00FD1EB9" w:rsidRPr="002E2DE2" w:rsidRDefault="00FD1EB9" w:rsidP="002E2DE2">
            <w:pPr>
              <w:spacing w:before="40" w:after="40"/>
              <w:jc w:val="center"/>
              <w:rPr>
                <w:rFonts w:ascii="Arial" w:hAnsi="Arial" w:cs="Arial"/>
                <w:sz w:val="22"/>
                <w:szCs w:val="22"/>
              </w:rPr>
            </w:pPr>
          </w:p>
        </w:tc>
        <w:tc>
          <w:tcPr>
            <w:tcW w:w="663" w:type="dxa"/>
            <w:shd w:val="clear" w:color="auto" w:fill="auto"/>
          </w:tcPr>
          <w:p w14:paraId="07547A01" w14:textId="77777777" w:rsidR="00FD1EB9" w:rsidRPr="002E2DE2" w:rsidRDefault="00FD1EB9" w:rsidP="002E2DE2">
            <w:pPr>
              <w:spacing w:before="40" w:after="40"/>
              <w:rPr>
                <w:rFonts w:ascii="Arial" w:hAnsi="Arial" w:cs="Arial"/>
                <w:sz w:val="22"/>
                <w:szCs w:val="22"/>
              </w:rPr>
            </w:pPr>
          </w:p>
        </w:tc>
        <w:tc>
          <w:tcPr>
            <w:tcW w:w="9120" w:type="dxa"/>
            <w:shd w:val="clear" w:color="auto" w:fill="auto"/>
          </w:tcPr>
          <w:p w14:paraId="5D39BB03" w14:textId="4045D1BB" w:rsidR="00AA4049" w:rsidRPr="002E2DE2" w:rsidRDefault="00F9667A" w:rsidP="00D052E6">
            <w:pPr>
              <w:spacing w:before="40" w:after="40"/>
              <w:rPr>
                <w:rFonts w:ascii="Arial" w:hAnsi="Arial" w:cs="Arial"/>
                <w:sz w:val="22"/>
                <w:szCs w:val="22"/>
              </w:rPr>
            </w:pPr>
            <w:r w:rsidRPr="002E2DE2">
              <w:rPr>
                <w:rFonts w:ascii="Arial" w:hAnsi="Arial" w:cs="Arial"/>
                <w:sz w:val="22"/>
                <w:szCs w:val="22"/>
              </w:rPr>
              <w:t>The post holder will be responsible for his/her own health and safety</w:t>
            </w:r>
            <w:r w:rsidR="0049608B" w:rsidRPr="002E2DE2">
              <w:rPr>
                <w:rFonts w:ascii="Arial" w:hAnsi="Arial" w:cs="Arial"/>
                <w:sz w:val="22"/>
                <w:szCs w:val="22"/>
              </w:rPr>
              <w:t xml:space="preserve">. All duties and responsibilities must be carried out in line with the specific requirements detailed in the </w:t>
            </w:r>
            <w:r w:rsidR="004C483B">
              <w:rPr>
                <w:rFonts w:ascii="Arial" w:hAnsi="Arial" w:cs="Arial"/>
                <w:sz w:val="22"/>
                <w:szCs w:val="22"/>
              </w:rPr>
              <w:t xml:space="preserve">school’s </w:t>
            </w:r>
            <w:r w:rsidR="004C483B" w:rsidRPr="002E2DE2">
              <w:rPr>
                <w:rFonts w:ascii="Arial" w:hAnsi="Arial" w:cs="Arial"/>
                <w:sz w:val="22"/>
                <w:szCs w:val="22"/>
              </w:rPr>
              <w:t>Corporate</w:t>
            </w:r>
            <w:r w:rsidR="00950634" w:rsidRPr="002E2DE2">
              <w:rPr>
                <w:rFonts w:ascii="Arial" w:hAnsi="Arial" w:cs="Arial"/>
                <w:sz w:val="22"/>
                <w:szCs w:val="22"/>
              </w:rPr>
              <w:t xml:space="preserve"> and Departmental Health and Safety policies. </w:t>
            </w:r>
          </w:p>
        </w:tc>
      </w:tr>
      <w:tr w:rsidR="00950634" w:rsidRPr="002E2DE2" w14:paraId="36CD0FBE" w14:textId="77777777" w:rsidTr="3DCCDDC3">
        <w:tblPrEx>
          <w:shd w:val="clear" w:color="auto" w:fill="auto"/>
        </w:tblPrEx>
        <w:tc>
          <w:tcPr>
            <w:tcW w:w="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43CB0F" w14:textId="77777777" w:rsidR="00950634" w:rsidRPr="002E2DE2" w:rsidRDefault="00950634" w:rsidP="002E2DE2">
            <w:pPr>
              <w:spacing w:before="40" w:after="40"/>
              <w:jc w:val="center"/>
              <w:rPr>
                <w:rFonts w:ascii="Arial" w:hAnsi="Arial" w:cs="Arial"/>
                <w:b/>
              </w:rPr>
            </w:pPr>
          </w:p>
        </w:tc>
        <w:tc>
          <w:tcPr>
            <w:tcW w:w="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F27350" w14:textId="77777777" w:rsidR="00950634" w:rsidRPr="002E2DE2" w:rsidRDefault="00013089" w:rsidP="002E2DE2">
            <w:pPr>
              <w:spacing w:before="40" w:after="40"/>
              <w:rPr>
                <w:rFonts w:ascii="Arial" w:hAnsi="Arial" w:cs="Arial"/>
                <w:b/>
              </w:rPr>
            </w:pPr>
            <w:r w:rsidRPr="002E2DE2">
              <w:rPr>
                <w:rFonts w:ascii="Arial" w:hAnsi="Arial" w:cs="Arial"/>
                <w:b/>
              </w:rPr>
              <w:t>2</w:t>
            </w:r>
            <w:r w:rsidR="00950634" w:rsidRPr="002E2DE2">
              <w:rPr>
                <w:rFonts w:ascii="Arial" w:hAnsi="Arial" w:cs="Arial"/>
                <w:b/>
              </w:rPr>
              <w:t>.7</w:t>
            </w:r>
          </w:p>
        </w:tc>
        <w:tc>
          <w:tcPr>
            <w:tcW w:w="9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388ABE" w14:textId="77777777" w:rsidR="00950634" w:rsidRPr="002E2DE2" w:rsidRDefault="00950634" w:rsidP="002E2DE2">
            <w:pPr>
              <w:spacing w:before="40" w:after="40"/>
              <w:rPr>
                <w:rFonts w:ascii="Arial" w:hAnsi="Arial" w:cs="Arial"/>
                <w:b/>
              </w:rPr>
            </w:pPr>
            <w:r w:rsidRPr="002E2DE2">
              <w:rPr>
                <w:rFonts w:ascii="Arial" w:hAnsi="Arial" w:cs="Arial"/>
                <w:b/>
              </w:rPr>
              <w:t>Policies</w:t>
            </w:r>
            <w:r w:rsidR="009562E5" w:rsidRPr="002E2DE2">
              <w:rPr>
                <w:rFonts w:ascii="Arial" w:hAnsi="Arial" w:cs="Arial"/>
                <w:b/>
              </w:rPr>
              <w:t xml:space="preserve"> &amp; Procedures</w:t>
            </w:r>
          </w:p>
        </w:tc>
      </w:tr>
      <w:tr w:rsidR="00950634" w:rsidRPr="002E2DE2" w14:paraId="6AEB28A3" w14:textId="77777777" w:rsidTr="3DCCDDC3">
        <w:tblPrEx>
          <w:shd w:val="clear" w:color="auto" w:fill="auto"/>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07459315" w14:textId="77777777" w:rsidR="00950634" w:rsidRPr="002E2DE2" w:rsidRDefault="00950634" w:rsidP="002E2DE2">
            <w:pPr>
              <w:spacing w:before="40" w:after="40"/>
              <w:jc w:val="center"/>
              <w:rPr>
                <w:rFonts w:ascii="Arial" w:hAnsi="Arial" w:cs="Arial"/>
                <w:b/>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6537F28F" w14:textId="77777777" w:rsidR="00950634" w:rsidRPr="002E2DE2" w:rsidRDefault="00950634" w:rsidP="002E2DE2">
            <w:pPr>
              <w:spacing w:before="40" w:after="40"/>
              <w:rPr>
                <w:rFonts w:ascii="Arial" w:hAnsi="Arial" w:cs="Arial"/>
                <w:b/>
              </w:rPr>
            </w:pPr>
          </w:p>
        </w:tc>
        <w:tc>
          <w:tcPr>
            <w:tcW w:w="9120" w:type="dxa"/>
            <w:tcBorders>
              <w:top w:val="single" w:sz="4" w:space="0" w:color="auto"/>
              <w:left w:val="nil"/>
              <w:bottom w:val="single" w:sz="4" w:space="0" w:color="auto"/>
              <w:right w:val="single" w:sz="4" w:space="0" w:color="auto"/>
            </w:tcBorders>
            <w:shd w:val="clear" w:color="auto" w:fill="auto"/>
          </w:tcPr>
          <w:p w14:paraId="3A2605C1" w14:textId="77777777" w:rsidR="00950634" w:rsidRPr="002E2DE2" w:rsidRDefault="00950634" w:rsidP="002E2DE2">
            <w:pPr>
              <w:spacing w:before="40" w:after="40"/>
              <w:rPr>
                <w:rFonts w:ascii="Arial" w:hAnsi="Arial" w:cs="Arial"/>
                <w:sz w:val="22"/>
                <w:szCs w:val="22"/>
              </w:rPr>
            </w:pPr>
            <w:r w:rsidRPr="002E2DE2">
              <w:rPr>
                <w:rFonts w:ascii="Arial" w:hAnsi="Arial" w:cs="Arial"/>
                <w:sz w:val="22"/>
                <w:szCs w:val="22"/>
              </w:rPr>
              <w:t xml:space="preserve">The post holder </w:t>
            </w:r>
            <w:r w:rsidR="00BD267A" w:rsidRPr="002E2DE2">
              <w:rPr>
                <w:rFonts w:ascii="Arial" w:hAnsi="Arial" w:cs="Arial"/>
                <w:sz w:val="22"/>
                <w:szCs w:val="22"/>
              </w:rPr>
              <w:t>will be accountable for ensuring that he/she is aware of relevant Council policies and that all duties and responsibilities are carried out in line with the appropriate policies</w:t>
            </w:r>
            <w:r w:rsidR="00871C1F" w:rsidRPr="002E2DE2">
              <w:rPr>
                <w:rFonts w:ascii="Arial" w:hAnsi="Arial" w:cs="Arial"/>
                <w:sz w:val="22"/>
                <w:szCs w:val="22"/>
              </w:rPr>
              <w:t xml:space="preserve"> and procedures</w:t>
            </w:r>
            <w:r w:rsidR="00BD267A" w:rsidRPr="002E2DE2">
              <w:rPr>
                <w:rFonts w:ascii="Arial" w:hAnsi="Arial" w:cs="Arial"/>
                <w:sz w:val="22"/>
                <w:szCs w:val="22"/>
              </w:rPr>
              <w:t>.</w:t>
            </w:r>
          </w:p>
        </w:tc>
      </w:tr>
      <w:tr w:rsidR="00871C1F" w:rsidRPr="002E2DE2" w14:paraId="6DFB9E20" w14:textId="77777777" w:rsidTr="3DCCDDC3">
        <w:tblPrEx>
          <w:shd w:val="clear" w:color="auto" w:fill="auto"/>
        </w:tblPrEx>
        <w:tc>
          <w:tcPr>
            <w:tcW w:w="10200" w:type="dxa"/>
            <w:gridSpan w:val="3"/>
            <w:tcBorders>
              <w:top w:val="single" w:sz="4" w:space="0" w:color="auto"/>
              <w:left w:val="single" w:sz="4" w:space="0" w:color="auto"/>
              <w:bottom w:val="single" w:sz="4" w:space="0" w:color="auto"/>
              <w:right w:val="single" w:sz="4" w:space="0" w:color="auto"/>
            </w:tcBorders>
            <w:shd w:val="clear" w:color="auto" w:fill="auto"/>
          </w:tcPr>
          <w:p w14:paraId="70DF9E56" w14:textId="77777777" w:rsidR="00871C1F" w:rsidRPr="002E2DE2" w:rsidRDefault="00871C1F" w:rsidP="002E2DE2">
            <w:pPr>
              <w:spacing w:before="20" w:after="20"/>
              <w:rPr>
                <w:rFonts w:ascii="Arial" w:hAnsi="Arial" w:cs="Arial"/>
                <w:b/>
              </w:rPr>
            </w:pPr>
          </w:p>
        </w:tc>
      </w:tr>
      <w:tr w:rsidR="00183AD0" w:rsidRPr="002E2DE2" w14:paraId="59F93C59" w14:textId="77777777" w:rsidTr="3DCCDDC3">
        <w:tblPrEx>
          <w:shd w:val="clear" w:color="auto" w:fill="auto"/>
        </w:tblPrEx>
        <w:tc>
          <w:tcPr>
            <w:tcW w:w="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75A9DD" w14:textId="77777777" w:rsidR="00183AD0" w:rsidRPr="002E2DE2" w:rsidRDefault="003E0F30" w:rsidP="002E2DE2">
            <w:pPr>
              <w:spacing w:before="40" w:after="40"/>
              <w:jc w:val="center"/>
              <w:rPr>
                <w:rFonts w:ascii="Arial" w:hAnsi="Arial" w:cs="Arial"/>
                <w:b/>
              </w:rPr>
            </w:pPr>
            <w:r w:rsidRPr="002E2DE2">
              <w:rPr>
                <w:rFonts w:ascii="Arial" w:hAnsi="Arial" w:cs="Arial"/>
                <w:b/>
              </w:rPr>
              <w:t>3</w:t>
            </w:r>
            <w:r w:rsidR="00950634" w:rsidRPr="002E2DE2">
              <w:rPr>
                <w:rFonts w:ascii="Arial" w:hAnsi="Arial" w:cs="Arial"/>
                <w:b/>
              </w:rPr>
              <w:t>.</w:t>
            </w:r>
          </w:p>
        </w:tc>
        <w:tc>
          <w:tcPr>
            <w:tcW w:w="978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D142B" w14:textId="77777777" w:rsidR="00183AD0" w:rsidRPr="002E2DE2" w:rsidRDefault="00FD1EB9" w:rsidP="002E2DE2">
            <w:pPr>
              <w:spacing w:before="40" w:after="40"/>
              <w:rPr>
                <w:rFonts w:ascii="Arial" w:hAnsi="Arial" w:cs="Arial"/>
                <w:b/>
              </w:rPr>
            </w:pPr>
            <w:r w:rsidRPr="002E2DE2">
              <w:rPr>
                <w:rFonts w:ascii="Arial" w:hAnsi="Arial" w:cs="Arial"/>
                <w:b/>
              </w:rPr>
              <w:t>Other Conditions</w:t>
            </w:r>
          </w:p>
        </w:tc>
      </w:tr>
      <w:tr w:rsidR="00894BE0" w:rsidRPr="002E2DE2" w14:paraId="44E871BC" w14:textId="77777777" w:rsidTr="3DCCDDC3">
        <w:tblPrEx>
          <w:shd w:val="clear" w:color="auto" w:fill="auto"/>
        </w:tblPrEx>
        <w:tc>
          <w:tcPr>
            <w:tcW w:w="10200" w:type="dxa"/>
            <w:gridSpan w:val="3"/>
            <w:tcBorders>
              <w:top w:val="single" w:sz="4" w:space="0" w:color="auto"/>
              <w:left w:val="single" w:sz="4" w:space="0" w:color="auto"/>
              <w:bottom w:val="single" w:sz="4" w:space="0" w:color="auto"/>
              <w:right w:val="single" w:sz="4" w:space="0" w:color="auto"/>
            </w:tcBorders>
            <w:shd w:val="clear" w:color="auto" w:fill="auto"/>
          </w:tcPr>
          <w:p w14:paraId="144A5D23" w14:textId="77777777" w:rsidR="00894BE0" w:rsidRPr="002E2DE2" w:rsidRDefault="00894BE0" w:rsidP="002E2DE2">
            <w:pPr>
              <w:spacing w:before="20" w:after="20"/>
              <w:rPr>
                <w:rFonts w:ascii="Arial" w:hAnsi="Arial" w:cs="Arial"/>
                <w:sz w:val="22"/>
                <w:szCs w:val="22"/>
              </w:rPr>
            </w:pPr>
          </w:p>
        </w:tc>
      </w:tr>
      <w:tr w:rsidR="00894BE0" w:rsidRPr="002E2DE2" w14:paraId="18419A9F" w14:textId="77777777" w:rsidTr="3DCCDDC3">
        <w:tblPrEx>
          <w:shd w:val="clear" w:color="auto" w:fill="auto"/>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738610EB" w14:textId="77777777" w:rsidR="00894BE0" w:rsidRPr="002E2DE2" w:rsidRDefault="00894BE0" w:rsidP="002E2DE2">
            <w:pPr>
              <w:spacing w:before="40" w:after="40"/>
              <w:jc w:val="center"/>
              <w:rPr>
                <w:rFonts w:ascii="Arial" w:hAnsi="Arial" w:cs="Arial"/>
                <w:sz w:val="22"/>
                <w:szCs w:val="22"/>
              </w:rPr>
            </w:pPr>
          </w:p>
        </w:tc>
        <w:tc>
          <w:tcPr>
            <w:tcW w:w="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7BA2E8" w14:textId="77777777" w:rsidR="00894BE0" w:rsidRPr="002E2DE2" w:rsidRDefault="003E0F30" w:rsidP="002E2DE2">
            <w:pPr>
              <w:spacing w:before="40" w:after="40"/>
              <w:rPr>
                <w:rFonts w:ascii="Arial" w:hAnsi="Arial" w:cs="Arial"/>
                <w:b/>
              </w:rPr>
            </w:pPr>
            <w:r w:rsidRPr="002E2DE2">
              <w:rPr>
                <w:rFonts w:ascii="Arial" w:hAnsi="Arial" w:cs="Arial"/>
                <w:b/>
              </w:rPr>
              <w:t>3</w:t>
            </w:r>
            <w:r w:rsidR="00894BE0" w:rsidRPr="002E2DE2">
              <w:rPr>
                <w:rFonts w:ascii="Arial" w:hAnsi="Arial" w:cs="Arial"/>
                <w:b/>
              </w:rPr>
              <w:t>.1</w:t>
            </w:r>
          </w:p>
        </w:tc>
        <w:tc>
          <w:tcPr>
            <w:tcW w:w="9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AFE1A7" w14:textId="77777777" w:rsidR="00894BE0" w:rsidRPr="002E2DE2" w:rsidRDefault="00894BE0" w:rsidP="002E2DE2">
            <w:pPr>
              <w:spacing w:before="40" w:after="40"/>
              <w:rPr>
                <w:rFonts w:ascii="Arial" w:hAnsi="Arial" w:cs="Arial"/>
              </w:rPr>
            </w:pPr>
            <w:r w:rsidRPr="002E2DE2">
              <w:rPr>
                <w:rFonts w:ascii="Arial" w:hAnsi="Arial" w:cs="Arial"/>
                <w:b/>
              </w:rPr>
              <w:t>Mobility</w:t>
            </w:r>
          </w:p>
        </w:tc>
      </w:tr>
      <w:tr w:rsidR="00827491" w:rsidRPr="002E2DE2" w14:paraId="65DD4CA4" w14:textId="77777777" w:rsidTr="3DCCDDC3">
        <w:tblPrEx>
          <w:shd w:val="clear" w:color="auto" w:fill="auto"/>
        </w:tblPrEx>
        <w:trPr>
          <w:cantSplit/>
          <w:trHeight w:hRule="exact" w:val="851"/>
        </w:trPr>
        <w:tc>
          <w:tcPr>
            <w:tcW w:w="417" w:type="dxa"/>
            <w:tcBorders>
              <w:top w:val="single" w:sz="4" w:space="0" w:color="auto"/>
              <w:left w:val="single" w:sz="4" w:space="0" w:color="auto"/>
              <w:bottom w:val="single" w:sz="4" w:space="0" w:color="auto"/>
              <w:right w:val="single" w:sz="4" w:space="0" w:color="auto"/>
            </w:tcBorders>
            <w:shd w:val="clear" w:color="auto" w:fill="auto"/>
          </w:tcPr>
          <w:p w14:paraId="637805D2" w14:textId="77777777" w:rsidR="00827491" w:rsidRPr="002E2DE2" w:rsidRDefault="00827491" w:rsidP="002E2DE2">
            <w:pPr>
              <w:spacing w:before="40" w:after="40"/>
              <w:jc w:val="center"/>
              <w:rPr>
                <w:rFonts w:ascii="Arial" w:hAnsi="Arial" w:cs="Arial"/>
                <w:sz w:val="22"/>
                <w:szCs w:val="22"/>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463F29E8" w14:textId="77777777" w:rsidR="00827491" w:rsidRPr="002E2DE2" w:rsidRDefault="00827491" w:rsidP="002E2DE2">
            <w:pPr>
              <w:spacing w:before="40" w:after="40"/>
              <w:rPr>
                <w:rFonts w:ascii="Arial" w:hAnsi="Arial" w:cs="Arial"/>
                <w:sz w:val="22"/>
                <w:szCs w:val="22"/>
              </w:rPr>
            </w:pPr>
          </w:p>
        </w:tc>
        <w:tc>
          <w:tcPr>
            <w:tcW w:w="9120" w:type="dxa"/>
            <w:tcBorders>
              <w:top w:val="single" w:sz="4" w:space="0" w:color="auto"/>
              <w:left w:val="single" w:sz="4" w:space="0" w:color="auto"/>
              <w:bottom w:val="single" w:sz="4" w:space="0" w:color="auto"/>
              <w:right w:val="single" w:sz="4" w:space="0" w:color="auto"/>
            </w:tcBorders>
            <w:shd w:val="clear" w:color="auto" w:fill="auto"/>
          </w:tcPr>
          <w:p w14:paraId="5024742F" w14:textId="77777777" w:rsidR="00091661" w:rsidRPr="002E2DE2" w:rsidRDefault="00827491" w:rsidP="00D052E6">
            <w:pPr>
              <w:spacing w:before="40" w:after="40"/>
              <w:jc w:val="both"/>
              <w:rPr>
                <w:rFonts w:ascii="Arial" w:hAnsi="Arial" w:cs="Arial"/>
                <w:sz w:val="22"/>
                <w:szCs w:val="22"/>
              </w:rPr>
            </w:pPr>
            <w:r w:rsidRPr="002E2DE2">
              <w:rPr>
                <w:rFonts w:ascii="Arial" w:hAnsi="Arial" w:cs="Arial"/>
                <w:sz w:val="22"/>
                <w:szCs w:val="22"/>
              </w:rPr>
              <w:t xml:space="preserve">Whilst this post is initially to a specific post, the </w:t>
            </w:r>
            <w:r w:rsidR="00DA32B5" w:rsidRPr="002E2DE2">
              <w:rPr>
                <w:rFonts w:ascii="Arial" w:hAnsi="Arial" w:cs="Arial"/>
                <w:sz w:val="22"/>
                <w:szCs w:val="22"/>
              </w:rPr>
              <w:t>post holder</w:t>
            </w:r>
            <w:r w:rsidRPr="002E2DE2">
              <w:rPr>
                <w:rFonts w:ascii="Arial" w:hAnsi="Arial" w:cs="Arial"/>
                <w:sz w:val="22"/>
                <w:szCs w:val="22"/>
              </w:rPr>
              <w:t xml:space="preserve"> may be exceptionally required to transfer to any post appropriate to their grade at such a place as in the service of the </w:t>
            </w:r>
            <w:r w:rsidR="00D052E6">
              <w:rPr>
                <w:rFonts w:ascii="Arial" w:hAnsi="Arial" w:cs="Arial"/>
                <w:sz w:val="22"/>
                <w:szCs w:val="22"/>
              </w:rPr>
              <w:t>school</w:t>
            </w:r>
            <w:r w:rsidRPr="002E2DE2">
              <w:rPr>
                <w:rFonts w:ascii="Arial" w:hAnsi="Arial" w:cs="Arial"/>
                <w:sz w:val="22"/>
                <w:szCs w:val="22"/>
              </w:rPr>
              <w:t xml:space="preserve"> they may be required.</w:t>
            </w:r>
          </w:p>
        </w:tc>
      </w:tr>
      <w:tr w:rsidR="0021747E" w:rsidRPr="002E2DE2" w14:paraId="1EED3E06" w14:textId="77777777" w:rsidTr="3DCCDDC3">
        <w:tblPrEx>
          <w:shd w:val="clear" w:color="auto" w:fill="auto"/>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3B7B4B86" w14:textId="77777777" w:rsidR="0021747E" w:rsidRPr="002E2DE2" w:rsidRDefault="0021747E" w:rsidP="002E2DE2">
            <w:pPr>
              <w:spacing w:before="40" w:after="40"/>
              <w:jc w:val="center"/>
              <w:rPr>
                <w:rFonts w:ascii="Arial" w:hAnsi="Arial" w:cs="Arial"/>
              </w:rPr>
            </w:pPr>
          </w:p>
        </w:tc>
        <w:tc>
          <w:tcPr>
            <w:tcW w:w="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7ADB0" w14:textId="77777777" w:rsidR="0021747E" w:rsidRPr="002E2DE2" w:rsidRDefault="003E0F30" w:rsidP="002E2DE2">
            <w:pPr>
              <w:spacing w:before="40" w:after="40"/>
              <w:rPr>
                <w:rFonts w:ascii="Arial" w:hAnsi="Arial" w:cs="Arial"/>
                <w:b/>
              </w:rPr>
            </w:pPr>
            <w:r w:rsidRPr="002E2DE2">
              <w:rPr>
                <w:rFonts w:ascii="Arial" w:hAnsi="Arial" w:cs="Arial"/>
                <w:b/>
              </w:rPr>
              <w:t>3</w:t>
            </w:r>
            <w:r w:rsidR="0021747E" w:rsidRPr="002E2DE2">
              <w:rPr>
                <w:rFonts w:ascii="Arial" w:hAnsi="Arial" w:cs="Arial"/>
                <w:b/>
              </w:rPr>
              <w:t>.2</w:t>
            </w:r>
          </w:p>
        </w:tc>
        <w:tc>
          <w:tcPr>
            <w:tcW w:w="9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8360AB" w14:textId="77777777" w:rsidR="0021747E" w:rsidRPr="002E2DE2" w:rsidRDefault="00950634" w:rsidP="002E2DE2">
            <w:pPr>
              <w:spacing w:before="40" w:after="40"/>
              <w:rPr>
                <w:rFonts w:ascii="Arial" w:hAnsi="Arial" w:cs="Arial"/>
              </w:rPr>
            </w:pPr>
            <w:r w:rsidRPr="002E2DE2">
              <w:rPr>
                <w:rFonts w:ascii="Arial" w:hAnsi="Arial" w:cs="Arial"/>
                <w:b/>
              </w:rPr>
              <w:t>Equal Opportunities</w:t>
            </w:r>
          </w:p>
        </w:tc>
      </w:tr>
      <w:tr w:rsidR="00871C1F" w:rsidRPr="002E2DE2" w14:paraId="63E74184" w14:textId="77777777" w:rsidTr="3DCCDDC3">
        <w:tblPrEx>
          <w:tblBorders>
            <w:insideH w:val="single" w:sz="4" w:space="0" w:color="auto"/>
            <w:insideV w:val="single" w:sz="4" w:space="0" w:color="auto"/>
          </w:tblBorders>
          <w:shd w:val="clear" w:color="auto" w:fill="auto"/>
        </w:tblPrEx>
        <w:trPr>
          <w:trHeight w:hRule="exact" w:val="635"/>
        </w:trPr>
        <w:tc>
          <w:tcPr>
            <w:tcW w:w="417" w:type="dxa"/>
            <w:shd w:val="clear" w:color="auto" w:fill="auto"/>
          </w:tcPr>
          <w:p w14:paraId="3A0FF5F2" w14:textId="77777777" w:rsidR="00871C1F" w:rsidRPr="002E2DE2" w:rsidRDefault="00871C1F" w:rsidP="002E2DE2">
            <w:pPr>
              <w:spacing w:before="40" w:after="40"/>
              <w:jc w:val="center"/>
              <w:rPr>
                <w:rFonts w:ascii="Arial" w:hAnsi="Arial" w:cs="Arial"/>
                <w:sz w:val="22"/>
                <w:szCs w:val="22"/>
              </w:rPr>
            </w:pPr>
          </w:p>
        </w:tc>
        <w:tc>
          <w:tcPr>
            <w:tcW w:w="663" w:type="dxa"/>
            <w:tcBorders>
              <w:bottom w:val="single" w:sz="4" w:space="0" w:color="auto"/>
            </w:tcBorders>
            <w:shd w:val="clear" w:color="auto" w:fill="auto"/>
          </w:tcPr>
          <w:p w14:paraId="5630AD66" w14:textId="77777777" w:rsidR="00871C1F" w:rsidRPr="002E2DE2" w:rsidRDefault="00871C1F" w:rsidP="002E2DE2">
            <w:pPr>
              <w:spacing w:before="40" w:after="40"/>
              <w:rPr>
                <w:rFonts w:ascii="Arial" w:hAnsi="Arial" w:cs="Arial"/>
                <w:sz w:val="22"/>
                <w:szCs w:val="22"/>
              </w:rPr>
            </w:pPr>
          </w:p>
        </w:tc>
        <w:tc>
          <w:tcPr>
            <w:tcW w:w="9120" w:type="dxa"/>
            <w:tcBorders>
              <w:bottom w:val="single" w:sz="4" w:space="0" w:color="auto"/>
            </w:tcBorders>
            <w:shd w:val="clear" w:color="auto" w:fill="auto"/>
          </w:tcPr>
          <w:p w14:paraId="36964F36" w14:textId="4A76D7E6" w:rsidR="00871C1F" w:rsidRPr="002E2DE2" w:rsidRDefault="00D052E6" w:rsidP="00D052E6">
            <w:pPr>
              <w:spacing w:before="40" w:after="40"/>
              <w:jc w:val="both"/>
              <w:rPr>
                <w:rFonts w:ascii="Arial" w:hAnsi="Arial" w:cs="Arial"/>
                <w:sz w:val="22"/>
                <w:szCs w:val="22"/>
              </w:rPr>
            </w:pPr>
            <w:r>
              <w:rPr>
                <w:rFonts w:ascii="Arial" w:hAnsi="Arial" w:cs="Arial"/>
                <w:sz w:val="22"/>
                <w:szCs w:val="22"/>
              </w:rPr>
              <w:t xml:space="preserve">The </w:t>
            </w:r>
            <w:r w:rsidR="004C483B">
              <w:rPr>
                <w:rFonts w:ascii="Arial" w:hAnsi="Arial" w:cs="Arial"/>
                <w:sz w:val="22"/>
                <w:szCs w:val="22"/>
              </w:rPr>
              <w:t xml:space="preserve">school </w:t>
            </w:r>
            <w:r w:rsidR="004C483B" w:rsidRPr="002E2DE2">
              <w:rPr>
                <w:rFonts w:ascii="Arial" w:hAnsi="Arial" w:cs="Arial"/>
                <w:sz w:val="22"/>
                <w:szCs w:val="22"/>
              </w:rPr>
              <w:t>is</w:t>
            </w:r>
            <w:r w:rsidR="0049608B" w:rsidRPr="002E2DE2">
              <w:rPr>
                <w:rFonts w:ascii="Arial" w:hAnsi="Arial" w:cs="Arial"/>
                <w:sz w:val="22"/>
                <w:szCs w:val="22"/>
              </w:rPr>
              <w:t xml:space="preserve"> committed to Equal Opportunities and expects all staff and volunteers to </w:t>
            </w:r>
            <w:r w:rsidR="00C627BB" w:rsidRPr="002E2DE2">
              <w:rPr>
                <w:rFonts w:ascii="Arial" w:hAnsi="Arial" w:cs="Arial"/>
                <w:sz w:val="22"/>
                <w:szCs w:val="22"/>
              </w:rPr>
              <w:t>recognise and value differences and</w:t>
            </w:r>
            <w:r w:rsidR="00B010CC" w:rsidRPr="002E2DE2">
              <w:rPr>
                <w:rFonts w:ascii="Arial" w:hAnsi="Arial" w:cs="Arial"/>
                <w:sz w:val="22"/>
                <w:szCs w:val="22"/>
              </w:rPr>
              <w:t xml:space="preserve"> to</w:t>
            </w:r>
            <w:r w:rsidR="00C627BB" w:rsidRPr="002E2DE2">
              <w:rPr>
                <w:rFonts w:ascii="Arial" w:hAnsi="Arial" w:cs="Arial"/>
                <w:sz w:val="22"/>
                <w:szCs w:val="22"/>
              </w:rPr>
              <w:t xml:space="preserve"> treat everyone with dignity and respect.</w:t>
            </w:r>
            <w:r w:rsidR="0049608B" w:rsidRPr="002E2DE2">
              <w:rPr>
                <w:rFonts w:ascii="Arial" w:hAnsi="Arial" w:cs="Arial"/>
                <w:sz w:val="22"/>
                <w:szCs w:val="22"/>
              </w:rPr>
              <w:t xml:space="preserve"> </w:t>
            </w:r>
          </w:p>
        </w:tc>
      </w:tr>
      <w:tr w:rsidR="00EF0F50" w:rsidRPr="002E2DE2" w14:paraId="352D11E9" w14:textId="77777777" w:rsidTr="3DCCDDC3">
        <w:tblPrEx>
          <w:tblBorders>
            <w:insideH w:val="single" w:sz="4" w:space="0" w:color="auto"/>
            <w:insideV w:val="single" w:sz="4" w:space="0" w:color="auto"/>
          </w:tblBorders>
          <w:shd w:val="clear" w:color="auto" w:fill="auto"/>
        </w:tblPrEx>
        <w:tc>
          <w:tcPr>
            <w:tcW w:w="417" w:type="dxa"/>
            <w:shd w:val="clear" w:color="auto" w:fill="auto"/>
          </w:tcPr>
          <w:p w14:paraId="61829076" w14:textId="77777777" w:rsidR="00EF0F50" w:rsidRPr="002E2DE2" w:rsidRDefault="00EF0F50" w:rsidP="002E2DE2">
            <w:pPr>
              <w:spacing w:before="40" w:after="40"/>
              <w:jc w:val="center"/>
              <w:rPr>
                <w:rFonts w:ascii="Arial" w:hAnsi="Arial" w:cs="Arial"/>
              </w:rPr>
            </w:pPr>
          </w:p>
        </w:tc>
        <w:tc>
          <w:tcPr>
            <w:tcW w:w="663" w:type="dxa"/>
            <w:tcBorders>
              <w:bottom w:val="single" w:sz="4" w:space="0" w:color="auto"/>
            </w:tcBorders>
            <w:shd w:val="clear" w:color="auto" w:fill="D9D9D9" w:themeFill="background1" w:themeFillShade="D9"/>
          </w:tcPr>
          <w:p w14:paraId="1DB69759" w14:textId="77777777" w:rsidR="00EF0F50" w:rsidRPr="002E2DE2" w:rsidRDefault="00EF0F50" w:rsidP="002E2DE2">
            <w:pPr>
              <w:spacing w:before="40" w:after="40"/>
              <w:rPr>
                <w:rFonts w:ascii="Arial" w:hAnsi="Arial" w:cs="Arial"/>
                <w:b/>
              </w:rPr>
            </w:pPr>
            <w:r w:rsidRPr="002E2DE2">
              <w:rPr>
                <w:rFonts w:ascii="Arial" w:hAnsi="Arial" w:cs="Arial"/>
                <w:b/>
              </w:rPr>
              <w:t>3.3</w:t>
            </w:r>
          </w:p>
        </w:tc>
        <w:tc>
          <w:tcPr>
            <w:tcW w:w="9120" w:type="dxa"/>
            <w:tcBorders>
              <w:bottom w:val="single" w:sz="4" w:space="0" w:color="auto"/>
            </w:tcBorders>
            <w:shd w:val="clear" w:color="auto" w:fill="D9D9D9" w:themeFill="background1" w:themeFillShade="D9"/>
          </w:tcPr>
          <w:p w14:paraId="0B5E7ABF" w14:textId="77777777" w:rsidR="00EF0F50" w:rsidRPr="002E2DE2" w:rsidRDefault="00EF0F50" w:rsidP="002E2DE2">
            <w:pPr>
              <w:spacing w:before="40" w:after="40"/>
              <w:rPr>
                <w:rFonts w:ascii="Arial" w:hAnsi="Arial" w:cs="Arial"/>
                <w:b/>
              </w:rPr>
            </w:pPr>
            <w:r w:rsidRPr="002E2DE2">
              <w:rPr>
                <w:rFonts w:ascii="Arial" w:hAnsi="Arial" w:cs="Arial"/>
                <w:b/>
              </w:rPr>
              <w:t>Variations to Job Descriptions</w:t>
            </w:r>
          </w:p>
        </w:tc>
      </w:tr>
      <w:tr w:rsidR="00EF0F50" w:rsidRPr="002E2DE2" w14:paraId="66D36100" w14:textId="77777777" w:rsidTr="3DCCDDC3">
        <w:tblPrEx>
          <w:tblBorders>
            <w:insideH w:val="single" w:sz="4" w:space="0" w:color="auto"/>
            <w:insideV w:val="single" w:sz="4" w:space="0" w:color="auto"/>
          </w:tblBorders>
          <w:shd w:val="clear" w:color="auto" w:fill="auto"/>
        </w:tblPrEx>
        <w:tc>
          <w:tcPr>
            <w:tcW w:w="417" w:type="dxa"/>
            <w:shd w:val="clear" w:color="auto" w:fill="auto"/>
          </w:tcPr>
          <w:p w14:paraId="2BA226A1" w14:textId="77777777" w:rsidR="00EF0F50" w:rsidRPr="002E2DE2" w:rsidRDefault="00EF0F50" w:rsidP="002E2DE2">
            <w:pPr>
              <w:spacing w:before="40" w:after="40"/>
              <w:jc w:val="center"/>
              <w:rPr>
                <w:rFonts w:ascii="Arial" w:hAnsi="Arial" w:cs="Arial"/>
              </w:rPr>
            </w:pPr>
          </w:p>
        </w:tc>
        <w:tc>
          <w:tcPr>
            <w:tcW w:w="663" w:type="dxa"/>
            <w:shd w:val="clear" w:color="auto" w:fill="auto"/>
          </w:tcPr>
          <w:p w14:paraId="17AD93B2" w14:textId="77777777" w:rsidR="00EF0F50" w:rsidRPr="002E2DE2" w:rsidRDefault="00EF0F50" w:rsidP="002E2DE2">
            <w:pPr>
              <w:spacing w:before="40" w:after="40"/>
              <w:rPr>
                <w:rFonts w:ascii="Arial" w:hAnsi="Arial" w:cs="Arial"/>
                <w:b/>
              </w:rPr>
            </w:pPr>
          </w:p>
        </w:tc>
        <w:tc>
          <w:tcPr>
            <w:tcW w:w="9120" w:type="dxa"/>
            <w:shd w:val="clear" w:color="auto" w:fill="auto"/>
          </w:tcPr>
          <w:p w14:paraId="2BB816C5" w14:textId="1CD387B7" w:rsidR="00EF0F50" w:rsidRPr="002E2DE2" w:rsidRDefault="00EF0F50" w:rsidP="00D052E6">
            <w:pPr>
              <w:spacing w:before="40" w:after="40"/>
              <w:rPr>
                <w:rFonts w:ascii="Arial" w:hAnsi="Arial" w:cs="Arial"/>
                <w:sz w:val="22"/>
                <w:szCs w:val="22"/>
              </w:rPr>
            </w:pPr>
            <w:r w:rsidRPr="002E2DE2">
              <w:rPr>
                <w:rFonts w:ascii="Arial" w:hAnsi="Arial" w:cs="Arial"/>
                <w:sz w:val="22"/>
                <w:szCs w:val="22"/>
              </w:rPr>
              <w:t xml:space="preserve">Due to changing customer demands, duties and responsibilities are likely to vary from time to time and the </w:t>
            </w:r>
            <w:r w:rsidR="004C483B">
              <w:rPr>
                <w:rFonts w:ascii="Arial" w:hAnsi="Arial" w:cs="Arial"/>
                <w:sz w:val="22"/>
                <w:szCs w:val="22"/>
              </w:rPr>
              <w:t xml:space="preserve">school </w:t>
            </w:r>
            <w:r w:rsidR="004C483B" w:rsidRPr="002E2DE2">
              <w:rPr>
                <w:rFonts w:ascii="Arial" w:hAnsi="Arial" w:cs="Arial"/>
                <w:sz w:val="22"/>
                <w:szCs w:val="22"/>
              </w:rPr>
              <w:t>therefore</w:t>
            </w:r>
            <w:r w:rsidRPr="002E2DE2">
              <w:rPr>
                <w:rFonts w:ascii="Arial" w:hAnsi="Arial" w:cs="Arial"/>
                <w:sz w:val="22"/>
                <w:szCs w:val="22"/>
              </w:rPr>
              <w:t xml:space="preserve"> retains the right to amend job descriptions to reflect </w:t>
            </w:r>
            <w:r w:rsidR="00B010CC" w:rsidRPr="002E2DE2">
              <w:rPr>
                <w:rFonts w:ascii="Arial" w:hAnsi="Arial" w:cs="Arial"/>
                <w:sz w:val="22"/>
                <w:szCs w:val="22"/>
              </w:rPr>
              <w:t>changing</w:t>
            </w:r>
            <w:r w:rsidR="00E136C7" w:rsidRPr="002E2DE2">
              <w:rPr>
                <w:rFonts w:ascii="Arial" w:hAnsi="Arial" w:cs="Arial"/>
                <w:sz w:val="22"/>
                <w:szCs w:val="22"/>
              </w:rPr>
              <w:t xml:space="preserve"> requirements</w:t>
            </w:r>
            <w:r w:rsidRPr="002E2DE2">
              <w:rPr>
                <w:rFonts w:ascii="Arial" w:hAnsi="Arial" w:cs="Arial"/>
                <w:sz w:val="22"/>
                <w:szCs w:val="22"/>
              </w:rPr>
              <w:t xml:space="preserve">. </w:t>
            </w:r>
          </w:p>
        </w:tc>
      </w:tr>
      <w:tr w:rsidR="00013089" w:rsidRPr="002E2DE2" w14:paraId="329503A1" w14:textId="77777777" w:rsidTr="3DCCDDC3">
        <w:tblPrEx>
          <w:tblBorders>
            <w:insideH w:val="single" w:sz="4" w:space="0" w:color="auto"/>
            <w:insideV w:val="single" w:sz="4" w:space="0" w:color="auto"/>
          </w:tblBorders>
          <w:shd w:val="clear" w:color="auto" w:fill="auto"/>
        </w:tblPrEx>
        <w:tc>
          <w:tcPr>
            <w:tcW w:w="417" w:type="dxa"/>
            <w:shd w:val="clear" w:color="auto" w:fill="auto"/>
          </w:tcPr>
          <w:p w14:paraId="0DE4B5B7" w14:textId="77777777" w:rsidR="00013089" w:rsidRPr="002E2DE2" w:rsidRDefault="00013089" w:rsidP="002E2DE2">
            <w:pPr>
              <w:spacing w:before="40" w:after="40"/>
              <w:jc w:val="center"/>
              <w:rPr>
                <w:rFonts w:ascii="Arial" w:hAnsi="Arial" w:cs="Arial"/>
              </w:rPr>
            </w:pPr>
          </w:p>
        </w:tc>
        <w:tc>
          <w:tcPr>
            <w:tcW w:w="663" w:type="dxa"/>
            <w:shd w:val="clear" w:color="auto" w:fill="D9D9D9" w:themeFill="background1" w:themeFillShade="D9"/>
          </w:tcPr>
          <w:p w14:paraId="269EBE80" w14:textId="77777777" w:rsidR="00013089" w:rsidRPr="002E2DE2" w:rsidRDefault="003E0F30" w:rsidP="002E2DE2">
            <w:pPr>
              <w:spacing w:before="40" w:after="40"/>
              <w:rPr>
                <w:rFonts w:ascii="Arial" w:hAnsi="Arial" w:cs="Arial"/>
                <w:b/>
              </w:rPr>
            </w:pPr>
            <w:r w:rsidRPr="002E2DE2">
              <w:rPr>
                <w:rFonts w:ascii="Arial" w:hAnsi="Arial" w:cs="Arial"/>
                <w:b/>
              </w:rPr>
              <w:t>3</w:t>
            </w:r>
            <w:r w:rsidR="00013089" w:rsidRPr="002E2DE2">
              <w:rPr>
                <w:rFonts w:ascii="Arial" w:hAnsi="Arial" w:cs="Arial"/>
                <w:b/>
              </w:rPr>
              <w:t>.</w:t>
            </w:r>
            <w:r w:rsidR="00EF0F50" w:rsidRPr="002E2DE2">
              <w:rPr>
                <w:rFonts w:ascii="Arial" w:hAnsi="Arial" w:cs="Arial"/>
                <w:b/>
              </w:rPr>
              <w:t>4</w:t>
            </w:r>
          </w:p>
        </w:tc>
        <w:tc>
          <w:tcPr>
            <w:tcW w:w="9120" w:type="dxa"/>
            <w:shd w:val="clear" w:color="auto" w:fill="D9D9D9" w:themeFill="background1" w:themeFillShade="D9"/>
          </w:tcPr>
          <w:p w14:paraId="0A76BF97" w14:textId="77777777" w:rsidR="00013089" w:rsidRPr="002E2DE2" w:rsidRDefault="00013089" w:rsidP="002E2DE2">
            <w:pPr>
              <w:spacing w:before="40" w:after="40"/>
              <w:rPr>
                <w:rFonts w:ascii="Arial" w:hAnsi="Arial" w:cs="Arial"/>
              </w:rPr>
            </w:pPr>
            <w:r w:rsidRPr="002E2DE2">
              <w:rPr>
                <w:rFonts w:ascii="Arial" w:hAnsi="Arial" w:cs="Arial"/>
                <w:b/>
              </w:rPr>
              <w:t>Training and Development</w:t>
            </w:r>
          </w:p>
        </w:tc>
      </w:tr>
      <w:tr w:rsidR="00013089" w:rsidRPr="002E2DE2" w14:paraId="78617B21" w14:textId="77777777" w:rsidTr="3DCCDDC3">
        <w:tblPrEx>
          <w:tblBorders>
            <w:insideH w:val="single" w:sz="4" w:space="0" w:color="auto"/>
            <w:insideV w:val="single" w:sz="4" w:space="0" w:color="auto"/>
          </w:tblBorders>
          <w:shd w:val="clear" w:color="auto" w:fill="auto"/>
        </w:tblPrEx>
        <w:trPr>
          <w:trHeight w:hRule="exact" w:val="851"/>
        </w:trPr>
        <w:tc>
          <w:tcPr>
            <w:tcW w:w="417" w:type="dxa"/>
            <w:shd w:val="clear" w:color="auto" w:fill="auto"/>
          </w:tcPr>
          <w:p w14:paraId="66204FF1" w14:textId="77777777" w:rsidR="00013089" w:rsidRPr="002E2DE2" w:rsidRDefault="00013089" w:rsidP="002E2DE2">
            <w:pPr>
              <w:spacing w:before="40" w:after="40"/>
              <w:jc w:val="center"/>
              <w:rPr>
                <w:rFonts w:ascii="Arial" w:hAnsi="Arial" w:cs="Arial"/>
                <w:sz w:val="22"/>
                <w:szCs w:val="22"/>
              </w:rPr>
            </w:pPr>
          </w:p>
        </w:tc>
        <w:tc>
          <w:tcPr>
            <w:tcW w:w="663" w:type="dxa"/>
            <w:tcBorders>
              <w:bottom w:val="single" w:sz="4" w:space="0" w:color="auto"/>
            </w:tcBorders>
            <w:shd w:val="clear" w:color="auto" w:fill="auto"/>
          </w:tcPr>
          <w:p w14:paraId="2DBF0D7D" w14:textId="77777777" w:rsidR="00013089" w:rsidRPr="002E2DE2" w:rsidRDefault="00013089" w:rsidP="002E2DE2">
            <w:pPr>
              <w:spacing w:before="40" w:after="40"/>
              <w:rPr>
                <w:rFonts w:ascii="Arial" w:hAnsi="Arial" w:cs="Arial"/>
                <w:sz w:val="22"/>
                <w:szCs w:val="22"/>
              </w:rPr>
            </w:pPr>
          </w:p>
        </w:tc>
        <w:tc>
          <w:tcPr>
            <w:tcW w:w="9120" w:type="dxa"/>
            <w:tcBorders>
              <w:bottom w:val="single" w:sz="4" w:space="0" w:color="auto"/>
            </w:tcBorders>
            <w:shd w:val="clear" w:color="auto" w:fill="auto"/>
          </w:tcPr>
          <w:p w14:paraId="674304C4" w14:textId="77777777" w:rsidR="00013089" w:rsidRPr="002E2DE2" w:rsidRDefault="00013089" w:rsidP="00D052E6">
            <w:pPr>
              <w:spacing w:before="40" w:after="40"/>
              <w:jc w:val="both"/>
              <w:rPr>
                <w:rFonts w:ascii="Arial" w:hAnsi="Arial" w:cs="Arial"/>
                <w:sz w:val="22"/>
                <w:szCs w:val="22"/>
              </w:rPr>
            </w:pPr>
            <w:r w:rsidRPr="002E2DE2">
              <w:rPr>
                <w:rFonts w:ascii="Arial" w:hAnsi="Arial" w:cs="Arial"/>
                <w:sz w:val="22"/>
                <w:szCs w:val="22"/>
              </w:rPr>
              <w:t xml:space="preserve">The </w:t>
            </w:r>
            <w:r w:rsidR="00D052E6">
              <w:rPr>
                <w:rFonts w:ascii="Arial" w:hAnsi="Arial" w:cs="Arial"/>
                <w:sz w:val="22"/>
                <w:szCs w:val="22"/>
              </w:rPr>
              <w:t xml:space="preserve">school </w:t>
            </w:r>
            <w:r w:rsidR="00D052E6" w:rsidRPr="002E2DE2">
              <w:rPr>
                <w:rFonts w:ascii="Arial" w:hAnsi="Arial" w:cs="Arial"/>
                <w:sz w:val="22"/>
                <w:szCs w:val="22"/>
              </w:rPr>
              <w:t>is</w:t>
            </w:r>
            <w:r w:rsidRPr="002E2DE2">
              <w:rPr>
                <w:rFonts w:ascii="Arial" w:hAnsi="Arial" w:cs="Arial"/>
                <w:sz w:val="22"/>
                <w:szCs w:val="22"/>
              </w:rPr>
              <w:t xml:space="preserve"> committed to the personal and organisational development of the individual.</w:t>
            </w:r>
            <w:r w:rsidR="00C627BB" w:rsidRPr="002E2DE2">
              <w:rPr>
                <w:rFonts w:ascii="Arial" w:hAnsi="Arial" w:cs="Arial"/>
                <w:sz w:val="22"/>
                <w:szCs w:val="22"/>
              </w:rPr>
              <w:t xml:space="preserve"> </w:t>
            </w:r>
            <w:r w:rsidRPr="002E2DE2">
              <w:rPr>
                <w:rFonts w:ascii="Arial" w:hAnsi="Arial" w:cs="Arial"/>
                <w:sz w:val="22"/>
                <w:szCs w:val="22"/>
              </w:rPr>
              <w:t>The post holder will be encouraged to identify job-related development needs.</w:t>
            </w:r>
          </w:p>
        </w:tc>
      </w:tr>
    </w:tbl>
    <w:p w14:paraId="6B62F1B3" w14:textId="77777777" w:rsidR="006C26D8" w:rsidRDefault="006C26D8"/>
    <w:tbl>
      <w:tblPr>
        <w:tblpPr w:leftFromText="180" w:rightFromText="180" w:vertAnchor="text" w:horzAnchor="margin" w:tblpXSpec="center" w:tblpY="-68"/>
        <w:tblW w:w="1009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84"/>
        <w:gridCol w:w="7608"/>
      </w:tblGrid>
      <w:tr w:rsidR="00B010CC" w:rsidRPr="002E2DE2" w14:paraId="580DECDA" w14:textId="77777777" w:rsidTr="3DCCDDC3">
        <w:trPr>
          <w:cantSplit/>
          <w:trHeight w:hRule="exact" w:val="397"/>
        </w:trPr>
        <w:tc>
          <w:tcPr>
            <w:tcW w:w="2484" w:type="dxa"/>
            <w:tcBorders>
              <w:top w:val="single" w:sz="4" w:space="0" w:color="auto"/>
              <w:bottom w:val="single" w:sz="4" w:space="0" w:color="auto"/>
              <w:right w:val="single" w:sz="4" w:space="0" w:color="auto"/>
            </w:tcBorders>
            <w:shd w:val="clear" w:color="auto" w:fill="D9D9D9" w:themeFill="background1" w:themeFillShade="D9"/>
            <w:vAlign w:val="center"/>
          </w:tcPr>
          <w:p w14:paraId="3077AADC" w14:textId="77777777" w:rsidR="00B010CC" w:rsidRPr="002E2DE2" w:rsidRDefault="00B010CC" w:rsidP="002E2DE2">
            <w:pPr>
              <w:spacing w:before="40" w:after="40"/>
              <w:rPr>
                <w:rFonts w:ascii="Arial" w:hAnsi="Arial" w:cs="Arial"/>
                <w:b/>
              </w:rPr>
            </w:pPr>
            <w:r w:rsidRPr="002E2DE2">
              <w:rPr>
                <w:rFonts w:ascii="Arial" w:hAnsi="Arial" w:cs="Arial"/>
                <w:b/>
              </w:rPr>
              <w:t>Compiled/Reviewed by:</w:t>
            </w:r>
          </w:p>
        </w:tc>
        <w:tc>
          <w:tcPr>
            <w:tcW w:w="7608" w:type="dxa"/>
            <w:tcBorders>
              <w:left w:val="single" w:sz="4" w:space="0" w:color="auto"/>
              <w:bottom w:val="single" w:sz="4" w:space="0" w:color="auto"/>
            </w:tcBorders>
            <w:shd w:val="clear" w:color="auto" w:fill="auto"/>
          </w:tcPr>
          <w:p w14:paraId="02F2C34E" w14:textId="715081B0" w:rsidR="00B010CC" w:rsidRPr="002E2DE2" w:rsidRDefault="001415C5" w:rsidP="002E2DE2">
            <w:pPr>
              <w:spacing w:before="40" w:after="40"/>
              <w:rPr>
                <w:rFonts w:ascii="Arial" w:hAnsi="Arial" w:cs="Arial"/>
                <w:sz w:val="22"/>
                <w:szCs w:val="22"/>
              </w:rPr>
            </w:pPr>
            <w:r>
              <w:rPr>
                <w:rFonts w:ascii="Arial" w:hAnsi="Arial" w:cs="Arial"/>
                <w:sz w:val="22"/>
                <w:szCs w:val="22"/>
              </w:rPr>
              <w:t>Mrs L Harrison</w:t>
            </w:r>
            <w:r w:rsidR="49CF5F60" w:rsidRPr="3DCCDDC3">
              <w:rPr>
                <w:rFonts w:ascii="Arial" w:hAnsi="Arial" w:cs="Arial"/>
                <w:sz w:val="22"/>
                <w:szCs w:val="22"/>
              </w:rPr>
              <w:t xml:space="preserve"> </w:t>
            </w:r>
          </w:p>
        </w:tc>
      </w:tr>
      <w:tr w:rsidR="00B010CC" w:rsidRPr="002E2DE2" w14:paraId="2682884C" w14:textId="77777777" w:rsidTr="3DCCDDC3">
        <w:trPr>
          <w:cantSplit/>
          <w:trHeight w:hRule="exact" w:val="397"/>
        </w:trPr>
        <w:tc>
          <w:tcPr>
            <w:tcW w:w="2484" w:type="dxa"/>
            <w:tcBorders>
              <w:top w:val="single" w:sz="4" w:space="0" w:color="auto"/>
              <w:bottom w:val="single" w:sz="4" w:space="0" w:color="auto"/>
              <w:right w:val="single" w:sz="4" w:space="0" w:color="auto"/>
            </w:tcBorders>
            <w:shd w:val="clear" w:color="auto" w:fill="D9D9D9" w:themeFill="background1" w:themeFillShade="D9"/>
            <w:vAlign w:val="center"/>
          </w:tcPr>
          <w:p w14:paraId="3101716D" w14:textId="77777777" w:rsidR="00B010CC" w:rsidRPr="002E2DE2" w:rsidRDefault="00B010CC" w:rsidP="002E2DE2">
            <w:pPr>
              <w:spacing w:before="40" w:after="40"/>
              <w:rPr>
                <w:rFonts w:ascii="Arial" w:hAnsi="Arial" w:cs="Arial"/>
                <w:b/>
              </w:rPr>
            </w:pPr>
            <w:r w:rsidRPr="002E2DE2">
              <w:rPr>
                <w:rFonts w:ascii="Arial" w:hAnsi="Arial" w:cs="Arial"/>
                <w:b/>
              </w:rPr>
              <w:t>Date:</w:t>
            </w:r>
          </w:p>
        </w:tc>
        <w:tc>
          <w:tcPr>
            <w:tcW w:w="7608" w:type="dxa"/>
            <w:tcBorders>
              <w:top w:val="single" w:sz="4" w:space="0" w:color="auto"/>
              <w:left w:val="single" w:sz="4" w:space="0" w:color="auto"/>
              <w:bottom w:val="single" w:sz="4" w:space="0" w:color="auto"/>
            </w:tcBorders>
            <w:shd w:val="clear" w:color="auto" w:fill="auto"/>
          </w:tcPr>
          <w:p w14:paraId="457743B8" w14:textId="3D8470B0" w:rsidR="00B010CC" w:rsidRPr="002E2DE2" w:rsidRDefault="001415C5" w:rsidP="3DCCDDC3">
            <w:pPr>
              <w:spacing w:before="40" w:after="40" w:line="259" w:lineRule="auto"/>
              <w:rPr>
                <w:rFonts w:ascii="Arial" w:hAnsi="Arial" w:cs="Arial"/>
              </w:rPr>
            </w:pPr>
            <w:r>
              <w:rPr>
                <w:rFonts w:ascii="Arial" w:hAnsi="Arial" w:cs="Arial"/>
                <w:sz w:val="22"/>
                <w:szCs w:val="22"/>
              </w:rPr>
              <w:t>J</w:t>
            </w:r>
            <w:r w:rsidR="00524904">
              <w:rPr>
                <w:rFonts w:ascii="Arial" w:hAnsi="Arial" w:cs="Arial"/>
                <w:sz w:val="22"/>
                <w:szCs w:val="22"/>
              </w:rPr>
              <w:t>une</w:t>
            </w:r>
            <w:r>
              <w:rPr>
                <w:rFonts w:ascii="Arial" w:hAnsi="Arial" w:cs="Arial"/>
                <w:sz w:val="22"/>
                <w:szCs w:val="22"/>
              </w:rPr>
              <w:t xml:space="preserve"> 2023</w:t>
            </w:r>
          </w:p>
        </w:tc>
      </w:tr>
    </w:tbl>
    <w:p w14:paraId="680A4E5D" w14:textId="77777777" w:rsidR="003E0F30" w:rsidRPr="003F752A" w:rsidRDefault="003E0F30" w:rsidP="00B010CC"/>
    <w:sectPr w:rsidR="003E0F30" w:rsidRPr="003F752A" w:rsidSect="00FD1A81">
      <w:footerReference w:type="default" r:id="rId12"/>
      <w:pgSz w:w="11906" w:h="16838"/>
      <w:pgMar w:top="85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4DBDC" w14:textId="77777777" w:rsidR="006916C8" w:rsidRDefault="006916C8">
      <w:r>
        <w:separator/>
      </w:r>
    </w:p>
  </w:endnote>
  <w:endnote w:type="continuationSeparator" w:id="0">
    <w:p w14:paraId="769D0D3C" w14:textId="77777777" w:rsidR="006916C8" w:rsidRDefault="0069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E4D15" w14:textId="53DA801F" w:rsidR="00014338" w:rsidRPr="00D8574F" w:rsidRDefault="00014338" w:rsidP="00D8574F">
    <w:pPr>
      <w:pStyle w:val="Footer"/>
      <w:jc w:val="center"/>
      <w:rPr>
        <w:rFonts w:ascii="Arial" w:hAnsi="Arial" w:cs="Arial"/>
        <w:sz w:val="16"/>
        <w:szCs w:val="16"/>
      </w:rPr>
    </w:pPr>
    <w:r w:rsidRPr="00D8574F">
      <w:rPr>
        <w:rFonts w:ascii="Arial" w:hAnsi="Arial" w:cs="Arial"/>
        <w:sz w:val="16"/>
        <w:szCs w:val="16"/>
      </w:rPr>
      <w:t xml:space="preserve">Page </w:t>
    </w:r>
    <w:r w:rsidRPr="00D8574F">
      <w:rPr>
        <w:rFonts w:ascii="Arial" w:hAnsi="Arial" w:cs="Arial"/>
        <w:sz w:val="16"/>
        <w:szCs w:val="16"/>
      </w:rPr>
      <w:fldChar w:fldCharType="begin"/>
    </w:r>
    <w:r w:rsidRPr="00D8574F">
      <w:rPr>
        <w:rFonts w:ascii="Arial" w:hAnsi="Arial" w:cs="Arial"/>
        <w:sz w:val="16"/>
        <w:szCs w:val="16"/>
      </w:rPr>
      <w:instrText xml:space="preserve"> PAGE </w:instrText>
    </w:r>
    <w:r w:rsidRPr="00D8574F">
      <w:rPr>
        <w:rFonts w:ascii="Arial" w:hAnsi="Arial" w:cs="Arial"/>
        <w:sz w:val="16"/>
        <w:szCs w:val="16"/>
      </w:rPr>
      <w:fldChar w:fldCharType="separate"/>
    </w:r>
    <w:r w:rsidR="003D47CF">
      <w:rPr>
        <w:rFonts w:ascii="Arial" w:hAnsi="Arial" w:cs="Arial"/>
        <w:noProof/>
        <w:sz w:val="16"/>
        <w:szCs w:val="16"/>
      </w:rPr>
      <w:t>1</w:t>
    </w:r>
    <w:r w:rsidRPr="00D8574F">
      <w:rPr>
        <w:rFonts w:ascii="Arial" w:hAnsi="Arial" w:cs="Arial"/>
        <w:sz w:val="16"/>
        <w:szCs w:val="16"/>
      </w:rPr>
      <w:fldChar w:fldCharType="end"/>
    </w:r>
    <w:r w:rsidRPr="00D8574F">
      <w:rPr>
        <w:rFonts w:ascii="Arial" w:hAnsi="Arial" w:cs="Arial"/>
        <w:sz w:val="16"/>
        <w:szCs w:val="16"/>
      </w:rPr>
      <w:t xml:space="preserve"> of </w:t>
    </w:r>
    <w:r w:rsidRPr="00D8574F">
      <w:rPr>
        <w:rFonts w:ascii="Arial" w:hAnsi="Arial" w:cs="Arial"/>
        <w:sz w:val="16"/>
        <w:szCs w:val="16"/>
      </w:rPr>
      <w:fldChar w:fldCharType="begin"/>
    </w:r>
    <w:r w:rsidRPr="00D8574F">
      <w:rPr>
        <w:rFonts w:ascii="Arial" w:hAnsi="Arial" w:cs="Arial"/>
        <w:sz w:val="16"/>
        <w:szCs w:val="16"/>
      </w:rPr>
      <w:instrText xml:space="preserve"> NUMPAGES </w:instrText>
    </w:r>
    <w:r w:rsidRPr="00D8574F">
      <w:rPr>
        <w:rFonts w:ascii="Arial" w:hAnsi="Arial" w:cs="Arial"/>
        <w:sz w:val="16"/>
        <w:szCs w:val="16"/>
      </w:rPr>
      <w:fldChar w:fldCharType="separate"/>
    </w:r>
    <w:r w:rsidR="003D47CF">
      <w:rPr>
        <w:rFonts w:ascii="Arial" w:hAnsi="Arial" w:cs="Arial"/>
        <w:noProof/>
        <w:sz w:val="16"/>
        <w:szCs w:val="16"/>
      </w:rPr>
      <w:t>2</w:t>
    </w:r>
    <w:r w:rsidRPr="00D8574F">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19836" w14:textId="77777777" w:rsidR="006916C8" w:rsidRDefault="006916C8">
      <w:r>
        <w:separator/>
      </w:r>
    </w:p>
  </w:footnote>
  <w:footnote w:type="continuationSeparator" w:id="0">
    <w:p w14:paraId="296FEF7D" w14:textId="77777777" w:rsidR="006916C8" w:rsidRDefault="00691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28A0"/>
    <w:multiLevelType w:val="singleLevel"/>
    <w:tmpl w:val="1F36B4AA"/>
    <w:lvl w:ilvl="0">
      <w:start w:val="1"/>
      <w:numFmt w:val="bullet"/>
      <w:lvlText w:val=""/>
      <w:lvlJc w:val="left"/>
      <w:pPr>
        <w:tabs>
          <w:tab w:val="num" w:pos="360"/>
        </w:tabs>
        <w:ind w:left="283" w:hanging="283"/>
      </w:pPr>
      <w:rPr>
        <w:rFonts w:ascii="Symbol" w:hAnsi="Symbol" w:hint="default"/>
        <w:sz w:val="22"/>
      </w:rPr>
    </w:lvl>
  </w:abstractNum>
  <w:abstractNum w:abstractNumId="1" w15:restartNumberingAfterBreak="0">
    <w:nsid w:val="13BD7F1E"/>
    <w:multiLevelType w:val="singleLevel"/>
    <w:tmpl w:val="1F36B4AA"/>
    <w:lvl w:ilvl="0">
      <w:start w:val="1"/>
      <w:numFmt w:val="bullet"/>
      <w:lvlText w:val=""/>
      <w:lvlJc w:val="left"/>
      <w:pPr>
        <w:tabs>
          <w:tab w:val="num" w:pos="360"/>
        </w:tabs>
        <w:ind w:left="283" w:hanging="283"/>
      </w:pPr>
      <w:rPr>
        <w:rFonts w:ascii="Symbol" w:hAnsi="Symbol" w:hint="default"/>
        <w:sz w:val="22"/>
      </w:rPr>
    </w:lvl>
  </w:abstractNum>
  <w:abstractNum w:abstractNumId="2" w15:restartNumberingAfterBreak="0">
    <w:nsid w:val="1E7F1F04"/>
    <w:multiLevelType w:val="singleLevel"/>
    <w:tmpl w:val="1F36B4AA"/>
    <w:lvl w:ilvl="0">
      <w:start w:val="1"/>
      <w:numFmt w:val="bullet"/>
      <w:lvlText w:val=""/>
      <w:lvlJc w:val="left"/>
      <w:pPr>
        <w:tabs>
          <w:tab w:val="num" w:pos="360"/>
        </w:tabs>
        <w:ind w:left="283" w:hanging="283"/>
      </w:pPr>
      <w:rPr>
        <w:rFonts w:ascii="Symbol" w:hAnsi="Symbol" w:hint="default"/>
        <w:sz w:val="22"/>
      </w:rPr>
    </w:lvl>
  </w:abstractNum>
  <w:abstractNum w:abstractNumId="3" w15:restartNumberingAfterBreak="0">
    <w:nsid w:val="1EF42383"/>
    <w:multiLevelType w:val="singleLevel"/>
    <w:tmpl w:val="1F36B4AA"/>
    <w:lvl w:ilvl="0">
      <w:start w:val="1"/>
      <w:numFmt w:val="bullet"/>
      <w:lvlText w:val=""/>
      <w:lvlJc w:val="left"/>
      <w:pPr>
        <w:tabs>
          <w:tab w:val="num" w:pos="360"/>
        </w:tabs>
        <w:ind w:left="283" w:hanging="283"/>
      </w:pPr>
      <w:rPr>
        <w:rFonts w:ascii="Symbol" w:hAnsi="Symbol" w:hint="default"/>
        <w:sz w:val="22"/>
      </w:rPr>
    </w:lvl>
  </w:abstractNum>
  <w:abstractNum w:abstractNumId="4" w15:restartNumberingAfterBreak="0">
    <w:nsid w:val="20504A0F"/>
    <w:multiLevelType w:val="singleLevel"/>
    <w:tmpl w:val="1F36B4AA"/>
    <w:lvl w:ilvl="0">
      <w:start w:val="1"/>
      <w:numFmt w:val="bullet"/>
      <w:lvlText w:val=""/>
      <w:lvlJc w:val="left"/>
      <w:pPr>
        <w:tabs>
          <w:tab w:val="num" w:pos="360"/>
        </w:tabs>
        <w:ind w:left="283" w:hanging="283"/>
      </w:pPr>
      <w:rPr>
        <w:rFonts w:ascii="Symbol" w:hAnsi="Symbol" w:hint="default"/>
        <w:sz w:val="22"/>
      </w:rPr>
    </w:lvl>
  </w:abstractNum>
  <w:abstractNum w:abstractNumId="5" w15:restartNumberingAfterBreak="0">
    <w:nsid w:val="275518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A17A9D"/>
    <w:multiLevelType w:val="singleLevel"/>
    <w:tmpl w:val="1F36B4AA"/>
    <w:lvl w:ilvl="0">
      <w:start w:val="1"/>
      <w:numFmt w:val="bullet"/>
      <w:lvlText w:val=""/>
      <w:lvlJc w:val="left"/>
      <w:pPr>
        <w:tabs>
          <w:tab w:val="num" w:pos="360"/>
        </w:tabs>
        <w:ind w:left="283" w:hanging="283"/>
      </w:pPr>
      <w:rPr>
        <w:rFonts w:ascii="Symbol" w:hAnsi="Symbol" w:hint="default"/>
        <w:sz w:val="22"/>
      </w:rPr>
    </w:lvl>
  </w:abstractNum>
  <w:abstractNum w:abstractNumId="7" w15:restartNumberingAfterBreak="0">
    <w:nsid w:val="44AB2162"/>
    <w:multiLevelType w:val="singleLevel"/>
    <w:tmpl w:val="1F36B4AA"/>
    <w:lvl w:ilvl="0">
      <w:start w:val="1"/>
      <w:numFmt w:val="bullet"/>
      <w:lvlText w:val=""/>
      <w:lvlJc w:val="left"/>
      <w:pPr>
        <w:tabs>
          <w:tab w:val="num" w:pos="360"/>
        </w:tabs>
        <w:ind w:left="283" w:hanging="283"/>
      </w:pPr>
      <w:rPr>
        <w:rFonts w:ascii="Symbol" w:hAnsi="Symbol" w:hint="default"/>
        <w:sz w:val="22"/>
      </w:rPr>
    </w:lvl>
  </w:abstractNum>
  <w:abstractNum w:abstractNumId="8" w15:restartNumberingAfterBreak="0">
    <w:nsid w:val="46F271AB"/>
    <w:multiLevelType w:val="singleLevel"/>
    <w:tmpl w:val="1F36B4AA"/>
    <w:lvl w:ilvl="0">
      <w:start w:val="1"/>
      <w:numFmt w:val="bullet"/>
      <w:lvlText w:val=""/>
      <w:lvlJc w:val="left"/>
      <w:pPr>
        <w:tabs>
          <w:tab w:val="num" w:pos="360"/>
        </w:tabs>
        <w:ind w:left="283" w:hanging="283"/>
      </w:pPr>
      <w:rPr>
        <w:rFonts w:ascii="Symbol" w:hAnsi="Symbol" w:hint="default"/>
        <w:sz w:val="22"/>
      </w:rPr>
    </w:lvl>
  </w:abstractNum>
  <w:abstractNum w:abstractNumId="9" w15:restartNumberingAfterBreak="0">
    <w:nsid w:val="61B35036"/>
    <w:multiLevelType w:val="singleLevel"/>
    <w:tmpl w:val="1F36B4AA"/>
    <w:lvl w:ilvl="0">
      <w:start w:val="1"/>
      <w:numFmt w:val="bullet"/>
      <w:lvlText w:val=""/>
      <w:lvlJc w:val="left"/>
      <w:pPr>
        <w:tabs>
          <w:tab w:val="num" w:pos="360"/>
        </w:tabs>
        <w:ind w:left="283" w:hanging="283"/>
      </w:pPr>
      <w:rPr>
        <w:rFonts w:ascii="Symbol" w:hAnsi="Symbol" w:hint="default"/>
        <w:sz w:val="22"/>
      </w:rPr>
    </w:lvl>
  </w:abstractNum>
  <w:abstractNum w:abstractNumId="10" w15:restartNumberingAfterBreak="0">
    <w:nsid w:val="64F556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6534193"/>
    <w:multiLevelType w:val="singleLevel"/>
    <w:tmpl w:val="1F36B4AA"/>
    <w:lvl w:ilvl="0">
      <w:start w:val="1"/>
      <w:numFmt w:val="bullet"/>
      <w:lvlText w:val=""/>
      <w:lvlJc w:val="left"/>
      <w:pPr>
        <w:tabs>
          <w:tab w:val="num" w:pos="360"/>
        </w:tabs>
        <w:ind w:left="283" w:hanging="283"/>
      </w:pPr>
      <w:rPr>
        <w:rFonts w:ascii="Symbol" w:hAnsi="Symbol" w:hint="default"/>
        <w:sz w:val="22"/>
      </w:rPr>
    </w:lvl>
  </w:abstractNum>
  <w:abstractNum w:abstractNumId="12" w15:restartNumberingAfterBreak="0">
    <w:nsid w:val="66D1280C"/>
    <w:multiLevelType w:val="singleLevel"/>
    <w:tmpl w:val="1F36B4AA"/>
    <w:lvl w:ilvl="0">
      <w:start w:val="1"/>
      <w:numFmt w:val="bullet"/>
      <w:lvlText w:val=""/>
      <w:lvlJc w:val="left"/>
      <w:pPr>
        <w:tabs>
          <w:tab w:val="num" w:pos="360"/>
        </w:tabs>
        <w:ind w:left="283" w:hanging="283"/>
      </w:pPr>
      <w:rPr>
        <w:rFonts w:ascii="Symbol" w:hAnsi="Symbol" w:hint="default"/>
        <w:sz w:val="22"/>
      </w:rPr>
    </w:lvl>
  </w:abstractNum>
  <w:abstractNum w:abstractNumId="13"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104B4A"/>
    <w:multiLevelType w:val="singleLevel"/>
    <w:tmpl w:val="1F36B4AA"/>
    <w:lvl w:ilvl="0">
      <w:start w:val="1"/>
      <w:numFmt w:val="bullet"/>
      <w:lvlText w:val=""/>
      <w:lvlJc w:val="left"/>
      <w:pPr>
        <w:tabs>
          <w:tab w:val="num" w:pos="360"/>
        </w:tabs>
        <w:ind w:left="283" w:hanging="283"/>
      </w:pPr>
      <w:rPr>
        <w:rFonts w:ascii="Symbol" w:hAnsi="Symbol" w:hint="default"/>
        <w:sz w:val="22"/>
      </w:rPr>
    </w:lvl>
  </w:abstractNum>
  <w:abstractNum w:abstractNumId="15" w15:restartNumberingAfterBreak="0">
    <w:nsid w:val="7CCF6E74"/>
    <w:multiLevelType w:val="singleLevel"/>
    <w:tmpl w:val="1F36B4AA"/>
    <w:lvl w:ilvl="0">
      <w:start w:val="1"/>
      <w:numFmt w:val="bullet"/>
      <w:lvlText w:val=""/>
      <w:lvlJc w:val="left"/>
      <w:pPr>
        <w:tabs>
          <w:tab w:val="num" w:pos="360"/>
        </w:tabs>
        <w:ind w:left="283" w:hanging="283"/>
      </w:pPr>
      <w:rPr>
        <w:rFonts w:ascii="Symbol" w:hAnsi="Symbol" w:hint="default"/>
        <w:sz w:val="22"/>
      </w:rPr>
    </w:lvl>
  </w:abstractNum>
  <w:num w:numId="1" w16cid:durableId="403066718">
    <w:abstractNumId w:val="13"/>
  </w:num>
  <w:num w:numId="2" w16cid:durableId="693768283">
    <w:abstractNumId w:val="11"/>
  </w:num>
  <w:num w:numId="3" w16cid:durableId="1432970222">
    <w:abstractNumId w:val="14"/>
  </w:num>
  <w:num w:numId="4" w16cid:durableId="1400636615">
    <w:abstractNumId w:val="3"/>
  </w:num>
  <w:num w:numId="5" w16cid:durableId="1463503284">
    <w:abstractNumId w:val="2"/>
  </w:num>
  <w:num w:numId="6" w16cid:durableId="221644579">
    <w:abstractNumId w:val="1"/>
  </w:num>
  <w:num w:numId="7" w16cid:durableId="1126314929">
    <w:abstractNumId w:val="8"/>
  </w:num>
  <w:num w:numId="8" w16cid:durableId="755902534">
    <w:abstractNumId w:val="0"/>
  </w:num>
  <w:num w:numId="9" w16cid:durableId="280696691">
    <w:abstractNumId w:val="6"/>
  </w:num>
  <w:num w:numId="10" w16cid:durableId="1922985382">
    <w:abstractNumId w:val="4"/>
  </w:num>
  <w:num w:numId="11" w16cid:durableId="680740925">
    <w:abstractNumId w:val="9"/>
  </w:num>
  <w:num w:numId="12" w16cid:durableId="915289411">
    <w:abstractNumId w:val="12"/>
  </w:num>
  <w:num w:numId="13" w16cid:durableId="2001033488">
    <w:abstractNumId w:val="15"/>
  </w:num>
  <w:num w:numId="14" w16cid:durableId="1199120663">
    <w:abstractNumId w:val="7"/>
  </w:num>
  <w:num w:numId="15" w16cid:durableId="349457602">
    <w:abstractNumId w:val="5"/>
  </w:num>
  <w:num w:numId="16" w16cid:durableId="3644467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4"/>
    <w:rsid w:val="00013089"/>
    <w:rsid w:val="00014338"/>
    <w:rsid w:val="00021DAC"/>
    <w:rsid w:val="00026EB8"/>
    <w:rsid w:val="0003461D"/>
    <w:rsid w:val="000414A4"/>
    <w:rsid w:val="0008045A"/>
    <w:rsid w:val="0008717F"/>
    <w:rsid w:val="00091661"/>
    <w:rsid w:val="000B491D"/>
    <w:rsid w:val="000C752C"/>
    <w:rsid w:val="000E4BC0"/>
    <w:rsid w:val="000E5A85"/>
    <w:rsid w:val="001218EC"/>
    <w:rsid w:val="00122918"/>
    <w:rsid w:val="00122CD2"/>
    <w:rsid w:val="001233F1"/>
    <w:rsid w:val="00131F69"/>
    <w:rsid w:val="001415C5"/>
    <w:rsid w:val="00151D50"/>
    <w:rsid w:val="001607D4"/>
    <w:rsid w:val="00161DC2"/>
    <w:rsid w:val="00183AD0"/>
    <w:rsid w:val="00183F01"/>
    <w:rsid w:val="001B7C5E"/>
    <w:rsid w:val="001E19C0"/>
    <w:rsid w:val="001E31AF"/>
    <w:rsid w:val="002065F7"/>
    <w:rsid w:val="002105A9"/>
    <w:rsid w:val="0021208A"/>
    <w:rsid w:val="0021551A"/>
    <w:rsid w:val="0021747E"/>
    <w:rsid w:val="00222F17"/>
    <w:rsid w:val="0022430B"/>
    <w:rsid w:val="002377AC"/>
    <w:rsid w:val="00243EA0"/>
    <w:rsid w:val="0026562E"/>
    <w:rsid w:val="00265AC4"/>
    <w:rsid w:val="00283664"/>
    <w:rsid w:val="00287265"/>
    <w:rsid w:val="002A79B2"/>
    <w:rsid w:val="002C1102"/>
    <w:rsid w:val="002C2D20"/>
    <w:rsid w:val="002D71DB"/>
    <w:rsid w:val="002E2DE2"/>
    <w:rsid w:val="002E4684"/>
    <w:rsid w:val="002E7E11"/>
    <w:rsid w:val="002E7E74"/>
    <w:rsid w:val="00303276"/>
    <w:rsid w:val="003100EA"/>
    <w:rsid w:val="00310C73"/>
    <w:rsid w:val="00311383"/>
    <w:rsid w:val="00311785"/>
    <w:rsid w:val="0032143F"/>
    <w:rsid w:val="003362FA"/>
    <w:rsid w:val="00337027"/>
    <w:rsid w:val="00337BB8"/>
    <w:rsid w:val="00337DD6"/>
    <w:rsid w:val="00353079"/>
    <w:rsid w:val="0035333C"/>
    <w:rsid w:val="00373444"/>
    <w:rsid w:val="003935E8"/>
    <w:rsid w:val="003A2C5D"/>
    <w:rsid w:val="003C1565"/>
    <w:rsid w:val="003C218B"/>
    <w:rsid w:val="003C25B5"/>
    <w:rsid w:val="003C376D"/>
    <w:rsid w:val="003C7FBA"/>
    <w:rsid w:val="003D1454"/>
    <w:rsid w:val="003D47CF"/>
    <w:rsid w:val="003D5F44"/>
    <w:rsid w:val="003E0F30"/>
    <w:rsid w:val="003E21A0"/>
    <w:rsid w:val="003E369A"/>
    <w:rsid w:val="003F752A"/>
    <w:rsid w:val="004070B2"/>
    <w:rsid w:val="00415A3F"/>
    <w:rsid w:val="004240F4"/>
    <w:rsid w:val="00431565"/>
    <w:rsid w:val="004327E2"/>
    <w:rsid w:val="004329A5"/>
    <w:rsid w:val="00434A7D"/>
    <w:rsid w:val="00450732"/>
    <w:rsid w:val="0045554B"/>
    <w:rsid w:val="00477F15"/>
    <w:rsid w:val="0048211E"/>
    <w:rsid w:val="00486AAE"/>
    <w:rsid w:val="0049608B"/>
    <w:rsid w:val="004A1ED0"/>
    <w:rsid w:val="004A2B08"/>
    <w:rsid w:val="004B2112"/>
    <w:rsid w:val="004B2933"/>
    <w:rsid w:val="004B2FF4"/>
    <w:rsid w:val="004B50C3"/>
    <w:rsid w:val="004C3ECB"/>
    <w:rsid w:val="004C483B"/>
    <w:rsid w:val="004D23E1"/>
    <w:rsid w:val="004E1F85"/>
    <w:rsid w:val="004F5B62"/>
    <w:rsid w:val="004F7016"/>
    <w:rsid w:val="004F74BC"/>
    <w:rsid w:val="005039E5"/>
    <w:rsid w:val="00523842"/>
    <w:rsid w:val="00523C76"/>
    <w:rsid w:val="00524904"/>
    <w:rsid w:val="00536F27"/>
    <w:rsid w:val="00537356"/>
    <w:rsid w:val="00551D71"/>
    <w:rsid w:val="00554E42"/>
    <w:rsid w:val="00567408"/>
    <w:rsid w:val="0057223A"/>
    <w:rsid w:val="005A073D"/>
    <w:rsid w:val="005A223A"/>
    <w:rsid w:val="005B4BBE"/>
    <w:rsid w:val="005B7454"/>
    <w:rsid w:val="005F6D7B"/>
    <w:rsid w:val="00606310"/>
    <w:rsid w:val="00611BE1"/>
    <w:rsid w:val="00614466"/>
    <w:rsid w:val="0061543F"/>
    <w:rsid w:val="006158E2"/>
    <w:rsid w:val="006320CF"/>
    <w:rsid w:val="006531F5"/>
    <w:rsid w:val="00654D91"/>
    <w:rsid w:val="00655812"/>
    <w:rsid w:val="006657D5"/>
    <w:rsid w:val="006767AA"/>
    <w:rsid w:val="006840C6"/>
    <w:rsid w:val="00685F8A"/>
    <w:rsid w:val="006916C8"/>
    <w:rsid w:val="0069755D"/>
    <w:rsid w:val="006C26D8"/>
    <w:rsid w:val="006D3A2E"/>
    <w:rsid w:val="006E22E2"/>
    <w:rsid w:val="006F1724"/>
    <w:rsid w:val="006F18A8"/>
    <w:rsid w:val="006F2DB1"/>
    <w:rsid w:val="006F3122"/>
    <w:rsid w:val="00703CCA"/>
    <w:rsid w:val="0070563F"/>
    <w:rsid w:val="0071544D"/>
    <w:rsid w:val="00717178"/>
    <w:rsid w:val="00727308"/>
    <w:rsid w:val="007302CD"/>
    <w:rsid w:val="00732ACE"/>
    <w:rsid w:val="007417BB"/>
    <w:rsid w:val="00756CC8"/>
    <w:rsid w:val="00761588"/>
    <w:rsid w:val="00763BE2"/>
    <w:rsid w:val="00773ACB"/>
    <w:rsid w:val="00782EF8"/>
    <w:rsid w:val="007938C6"/>
    <w:rsid w:val="007A1B21"/>
    <w:rsid w:val="007B21B5"/>
    <w:rsid w:val="007B5FA0"/>
    <w:rsid w:val="007B6957"/>
    <w:rsid w:val="007B78D7"/>
    <w:rsid w:val="007B7BD3"/>
    <w:rsid w:val="007C2D60"/>
    <w:rsid w:val="007C4511"/>
    <w:rsid w:val="007C6E78"/>
    <w:rsid w:val="007D0188"/>
    <w:rsid w:val="007E45FC"/>
    <w:rsid w:val="008138DF"/>
    <w:rsid w:val="00814654"/>
    <w:rsid w:val="008257EB"/>
    <w:rsid w:val="00827491"/>
    <w:rsid w:val="0086099A"/>
    <w:rsid w:val="00871C1F"/>
    <w:rsid w:val="008904C0"/>
    <w:rsid w:val="00894BE0"/>
    <w:rsid w:val="008A2C50"/>
    <w:rsid w:val="008A549A"/>
    <w:rsid w:val="008A7F27"/>
    <w:rsid w:val="008B45FD"/>
    <w:rsid w:val="008C163A"/>
    <w:rsid w:val="008D0858"/>
    <w:rsid w:val="008F6A91"/>
    <w:rsid w:val="00900F8C"/>
    <w:rsid w:val="00907D7F"/>
    <w:rsid w:val="0092353A"/>
    <w:rsid w:val="00926625"/>
    <w:rsid w:val="00927E3B"/>
    <w:rsid w:val="00940659"/>
    <w:rsid w:val="00940D04"/>
    <w:rsid w:val="00950634"/>
    <w:rsid w:val="00954908"/>
    <w:rsid w:val="009562E5"/>
    <w:rsid w:val="009618D9"/>
    <w:rsid w:val="009764B3"/>
    <w:rsid w:val="00976B89"/>
    <w:rsid w:val="009945EA"/>
    <w:rsid w:val="00996DA5"/>
    <w:rsid w:val="009B199A"/>
    <w:rsid w:val="009C1604"/>
    <w:rsid w:val="009C577E"/>
    <w:rsid w:val="009C67D8"/>
    <w:rsid w:val="009E231C"/>
    <w:rsid w:val="009F1487"/>
    <w:rsid w:val="009F48B3"/>
    <w:rsid w:val="00A0543C"/>
    <w:rsid w:val="00A21CDA"/>
    <w:rsid w:val="00A34D19"/>
    <w:rsid w:val="00A42A9A"/>
    <w:rsid w:val="00A66A02"/>
    <w:rsid w:val="00A711B5"/>
    <w:rsid w:val="00A81A06"/>
    <w:rsid w:val="00A864FC"/>
    <w:rsid w:val="00AA4049"/>
    <w:rsid w:val="00AA712E"/>
    <w:rsid w:val="00AA764C"/>
    <w:rsid w:val="00AB0724"/>
    <w:rsid w:val="00AB37B0"/>
    <w:rsid w:val="00AE0E65"/>
    <w:rsid w:val="00B010CC"/>
    <w:rsid w:val="00B10898"/>
    <w:rsid w:val="00B1433B"/>
    <w:rsid w:val="00B15BCE"/>
    <w:rsid w:val="00B16437"/>
    <w:rsid w:val="00B216B0"/>
    <w:rsid w:val="00B27921"/>
    <w:rsid w:val="00B522E9"/>
    <w:rsid w:val="00B53C7C"/>
    <w:rsid w:val="00B74DFA"/>
    <w:rsid w:val="00B75D1F"/>
    <w:rsid w:val="00B7621C"/>
    <w:rsid w:val="00BC0E73"/>
    <w:rsid w:val="00BC372A"/>
    <w:rsid w:val="00BC7A56"/>
    <w:rsid w:val="00BC7B11"/>
    <w:rsid w:val="00BD0245"/>
    <w:rsid w:val="00BD267A"/>
    <w:rsid w:val="00BD76B5"/>
    <w:rsid w:val="00C0160C"/>
    <w:rsid w:val="00C248B1"/>
    <w:rsid w:val="00C26745"/>
    <w:rsid w:val="00C46894"/>
    <w:rsid w:val="00C50A85"/>
    <w:rsid w:val="00C56A1A"/>
    <w:rsid w:val="00C627BB"/>
    <w:rsid w:val="00C70290"/>
    <w:rsid w:val="00C72335"/>
    <w:rsid w:val="00C72CE5"/>
    <w:rsid w:val="00C8481F"/>
    <w:rsid w:val="00C859BE"/>
    <w:rsid w:val="00CB6456"/>
    <w:rsid w:val="00CB7E97"/>
    <w:rsid w:val="00CD3743"/>
    <w:rsid w:val="00CD6275"/>
    <w:rsid w:val="00CE2BE8"/>
    <w:rsid w:val="00CF2564"/>
    <w:rsid w:val="00CF5FD8"/>
    <w:rsid w:val="00D052E6"/>
    <w:rsid w:val="00D14FD0"/>
    <w:rsid w:val="00D20A08"/>
    <w:rsid w:val="00D329C6"/>
    <w:rsid w:val="00D54CBE"/>
    <w:rsid w:val="00D6118D"/>
    <w:rsid w:val="00D7059E"/>
    <w:rsid w:val="00D7519B"/>
    <w:rsid w:val="00D777EF"/>
    <w:rsid w:val="00D83DD5"/>
    <w:rsid w:val="00D8574F"/>
    <w:rsid w:val="00D871EB"/>
    <w:rsid w:val="00D9405D"/>
    <w:rsid w:val="00DA32B5"/>
    <w:rsid w:val="00DA3C68"/>
    <w:rsid w:val="00DD11E8"/>
    <w:rsid w:val="00DD3551"/>
    <w:rsid w:val="00DF380B"/>
    <w:rsid w:val="00DF54D7"/>
    <w:rsid w:val="00DF7E41"/>
    <w:rsid w:val="00E028B2"/>
    <w:rsid w:val="00E136C7"/>
    <w:rsid w:val="00E145C5"/>
    <w:rsid w:val="00E149FF"/>
    <w:rsid w:val="00E14E6E"/>
    <w:rsid w:val="00E344D2"/>
    <w:rsid w:val="00E45E22"/>
    <w:rsid w:val="00E5660C"/>
    <w:rsid w:val="00E573E2"/>
    <w:rsid w:val="00E7006C"/>
    <w:rsid w:val="00E82EB1"/>
    <w:rsid w:val="00E90062"/>
    <w:rsid w:val="00EA541D"/>
    <w:rsid w:val="00EA7B2C"/>
    <w:rsid w:val="00EB4C66"/>
    <w:rsid w:val="00EB5904"/>
    <w:rsid w:val="00EB7408"/>
    <w:rsid w:val="00ED1DDC"/>
    <w:rsid w:val="00ED72AA"/>
    <w:rsid w:val="00EE1C44"/>
    <w:rsid w:val="00EF0F50"/>
    <w:rsid w:val="00F01FA1"/>
    <w:rsid w:val="00F0226A"/>
    <w:rsid w:val="00F078BF"/>
    <w:rsid w:val="00F53CCC"/>
    <w:rsid w:val="00F733F4"/>
    <w:rsid w:val="00F871F6"/>
    <w:rsid w:val="00F93ACE"/>
    <w:rsid w:val="00F9667A"/>
    <w:rsid w:val="00FC016C"/>
    <w:rsid w:val="00FC073B"/>
    <w:rsid w:val="00FC4AEA"/>
    <w:rsid w:val="00FC698A"/>
    <w:rsid w:val="00FC7CA5"/>
    <w:rsid w:val="00FD1A81"/>
    <w:rsid w:val="00FD1EB9"/>
    <w:rsid w:val="00FE46C6"/>
    <w:rsid w:val="11616627"/>
    <w:rsid w:val="3DCCDDC3"/>
    <w:rsid w:val="446CB621"/>
    <w:rsid w:val="49CF5F60"/>
    <w:rsid w:val="55584A84"/>
    <w:rsid w:val="56D197AD"/>
    <w:rsid w:val="5A7F3A46"/>
    <w:rsid w:val="60FC0C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9686119"/>
  <w15:chartTrackingRefBased/>
  <w15:docId w15:val="{1354DDA3-A8E1-4BC2-B0D4-0943555C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Owner xmlns="1f38cbfb-7ba3-41e2-a985-26c770282c40">Schools Advisory Team</Document_x0020_Owner>
    <Document_x0020_Subject xmlns="a0fc8759-6ce3-4635-b085-9b15e9df0ead">
      <Value>Job Evaluation</Value>
      <Value>Recruitment</Value>
    </Document_x0020_Subject>
    <Last_x0020_Updated xmlns="1f38cbfb-7ba3-41e2-a985-26c770282c40" xsi:nil="true"/>
    <Topic xmlns="a0fc8759-6ce3-4635-b085-9b15e9df0ead">Job Description - Miscellaneous</Topic>
    <Tags xmlns="bfc31266-1c04-4c88-abc6-f73c1f744aba">Job Description, Job Descriptor, Lunchtime, Supervisor</Tags>
    <Review_x0020_Date xmlns="a0fc8759-6ce3-4635-b085-9b15e9df0ead" xsi:nil="true"/>
    <Coventry xmlns="a0fc8759-6ce3-4635-b085-9b15e9df0ead">false</Coventry>
    <Document_x0020_Type xmlns="bfc31266-1c04-4c88-abc6-f73c1f744aba">Guidance</Document_x0020_Type>
    <Applies_x0020_to xmlns="1f38cbfb-7ba3-41e2-a985-26c770282c40">Non-teaching</Applies_x0020_to>
    <Document_x0020_Format xmlns="1f38cbfb-7ba3-41e2-a985-26c770282c40">
      <Value>Microsoft Word</Value>
    </Document_x0020_Format>
    <Document_x0020_Description xmlns="bfc31266-1c04-4c88-abc6-f73c1f744aba">&lt;div&gt;Band A&lt;/div&gt;</Document_x0020_Description>
    <Done xmlns="a0fc8759-6ce3-4635-b085-9b15e9df0ead">true</Don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3BC3CCE78478489AD557AE0783D77F" ma:contentTypeVersion="25" ma:contentTypeDescription="Create a new document." ma:contentTypeScope="" ma:versionID="1e950b49a84af0c430e76650e0dc664d">
  <xsd:schema xmlns:xsd="http://www.w3.org/2001/XMLSchema" xmlns:p="http://schemas.microsoft.com/office/2006/metadata/properties" xmlns:ns2="bfc31266-1c04-4c88-abc6-f73c1f744aba" xmlns:ns3="a0fc8759-6ce3-4635-b085-9b15e9df0ead" xmlns:ns4="1f38cbfb-7ba3-41e2-a985-26c770282c40" targetNamespace="http://schemas.microsoft.com/office/2006/metadata/properties" ma:root="true" ma:fieldsID="2a3f8c8f997ab98d36a1d63d3cd48779" ns2:_="" ns3:_="" ns4:_="">
    <xsd:import namespace="bfc31266-1c04-4c88-abc6-f73c1f744aba"/>
    <xsd:import namespace="a0fc8759-6ce3-4635-b085-9b15e9df0ead"/>
    <xsd:import namespace="1f38cbfb-7ba3-41e2-a985-26c770282c40"/>
    <xsd:element name="properties">
      <xsd:complexType>
        <xsd:sequence>
          <xsd:element name="documentManagement">
            <xsd:complexType>
              <xsd:all>
                <xsd:element ref="ns2:Document_x0020_Description" minOccurs="0"/>
                <xsd:element ref="ns2:Document_x0020_Type" minOccurs="0"/>
                <xsd:element ref="ns3:Document_x0020_Subject" minOccurs="0"/>
                <xsd:element ref="ns3:Topic" minOccurs="0"/>
                <xsd:element ref="ns4:Applies_x0020_to" minOccurs="0"/>
                <xsd:element ref="ns4:Document_x0020_Format" minOccurs="0"/>
                <xsd:element ref="ns2:Tags" minOccurs="0"/>
                <xsd:element ref="ns4:Document_x0020_Owner" minOccurs="0"/>
                <xsd:element ref="ns4:Last_x0020_Updated" minOccurs="0"/>
                <xsd:element ref="ns3:Review_x0020_Date" minOccurs="0"/>
                <xsd:element ref="ns3:Done" minOccurs="0"/>
                <xsd:element ref="ns3:Coventry" minOccurs="0"/>
              </xsd:all>
            </xsd:complexType>
          </xsd:element>
        </xsd:sequence>
      </xsd:complexType>
    </xsd:element>
  </xsd:schema>
  <xsd:schema xmlns:xsd="http://www.w3.org/2001/XMLSchema" xmlns:dms="http://schemas.microsoft.com/office/2006/documentManagement/types" targetNamespace="bfc31266-1c04-4c88-abc6-f73c1f744aba" elementFormDefault="qualified">
    <xsd:import namespace="http://schemas.microsoft.com/office/2006/documentManagement/types"/>
    <xsd:element name="Document_x0020_Description" ma:index="2" nillable="true" ma:displayName="Document Description" ma:default="" ma:description="Please enter a brief description of this document." ma:internalName="Document_x0020_Description">
      <xsd:simpleType>
        <xsd:restriction base="dms:Note"/>
      </xsd:simpleType>
    </xsd:element>
    <xsd:element name="Document_x0020_Type" ma:index="3" nillable="true" ma:displayName="Document Type" ma:default="Form" ma:description="Please choose from: Announcement&#10;; Communication; Form; Guidance; Information; Policy; Policy Guidance; Policy Procedure; Procedure; SMBC HR Form; Terms &amp; Conditions." ma:format="Dropdown" ma:internalName="Document_x0020_Type">
      <xsd:simpleType>
        <xsd:restriction base="dms:Choice">
          <xsd:enumeration value="Announcement"/>
          <xsd:enumeration value="Communication"/>
          <xsd:enumeration value="Form"/>
          <xsd:enumeration value="Guidance"/>
          <xsd:enumeration value="Information"/>
          <xsd:enumeration value="Newsletter"/>
          <xsd:enumeration value="Policy"/>
          <xsd:enumeration value="Policy Guidance"/>
          <xsd:enumeration value="Policy Procedure"/>
          <xsd:enumeration value="Procedure"/>
          <xsd:enumeration value="SMBC HR Form"/>
          <xsd:enumeration value="Terms &amp; Conditions"/>
          <xsd:enumeration value="Archive"/>
        </xsd:restriction>
      </xsd:simpleType>
    </xsd:element>
    <xsd:element name="Tags" ma:index="8" nillable="true" ma:displayName="Tags" ma:default="" ma:description="Please enter document tags - separated by commas with no padding spaces.  You cannot use extended ASCII charactors.  Please use a limited taxonomy and pay careful attention to avoid creating duplicate terms." ma:internalName="Tags">
      <xsd:simpleType>
        <xsd:restriction base="dms:Text">
          <xsd:maxLength value="255"/>
        </xsd:restriction>
      </xsd:simpleType>
    </xsd:element>
  </xsd:schema>
  <xsd:schema xmlns:xsd="http://www.w3.org/2001/XMLSchema" xmlns:dms="http://schemas.microsoft.com/office/2006/documentManagement/types" targetNamespace="a0fc8759-6ce3-4635-b085-9b15e9df0ead" elementFormDefault="qualified">
    <xsd:import namespace="http://schemas.microsoft.com/office/2006/documentManagement/types"/>
    <xsd:element name="Document_x0020_Subject" ma:index="4" nillable="true" ma:displayName="Area" ma:default="Policies &amp; Supporting Documents" ma:internalName="Document_x0020_Subject">
      <xsd:complexType>
        <xsd:complexContent>
          <xsd:extension base="dms:MultiChoice">
            <xsd:sequence>
              <xsd:element name="Value" maxOccurs="unbounded" minOccurs="0" nillable="true">
                <xsd:simpleType>
                  <xsd:restriction base="dms:Choice">
                    <xsd:enumeration value="Absence &amp; Leave"/>
                    <xsd:enumeration value="Benefits &amp; Wellbeing"/>
                    <xsd:enumeration value="C288 Area"/>
                    <xsd:enumeration value="Equality &amp; Diversity"/>
                    <xsd:enumeration value="Job Evaluation"/>
                    <xsd:enumeration value="Pay, Expenses &amp; Pensions"/>
                    <xsd:enumeration value="Policies &amp; Supporting Documents"/>
                    <xsd:enumeration value="Recruitment"/>
                    <xsd:enumeration value="School Work Force Census"/>
                    <xsd:enumeration value="Service Document"/>
                    <xsd:enumeration value="Teachers' Terms &amp; Conditions"/>
                    <xsd:enumeration value="Training"/>
                  </xsd:restriction>
                </xsd:simpleType>
              </xsd:element>
            </xsd:sequence>
          </xsd:extension>
        </xsd:complexContent>
      </xsd:complexType>
    </xsd:element>
    <xsd:element name="Topic" ma:index="5" nillable="true" ma:displayName="Topic" ma:description="Please look at existing topics to check if an appropriate topic is already in use." ma:internalName="Topic">
      <xsd:simpleType>
        <xsd:restriction base="dms:Text">
          <xsd:maxLength value="50"/>
        </xsd:restriction>
      </xsd:simpleType>
    </xsd:element>
    <xsd:element name="Review_x0020_Date" ma:index="11" nillable="true" ma:displayName="Review Date" ma:internalName="Review_x0020_Date">
      <xsd:simpleType>
        <xsd:restriction base="dms:Text">
          <xsd:maxLength value="50"/>
        </xsd:restriction>
      </xsd:simpleType>
    </xsd:element>
    <xsd:element name="Done" ma:index="18" nillable="true" ma:displayName="Done" ma:default="0" ma:internalName="Done">
      <xsd:simpleType>
        <xsd:restriction base="dms:Boolean"/>
      </xsd:simpleType>
    </xsd:element>
    <xsd:element name="Coventry" ma:index="19" nillable="true" ma:displayName="Coventry" ma:default="0" ma:internalName="Coventry">
      <xsd:simpleType>
        <xsd:restriction base="dms:Boolean"/>
      </xsd:simpleType>
    </xsd:element>
  </xsd:schema>
  <xsd:schema xmlns:xsd="http://www.w3.org/2001/XMLSchema" xmlns:dms="http://schemas.microsoft.com/office/2006/documentManagement/types" targetNamespace="1f38cbfb-7ba3-41e2-a985-26c770282c40" elementFormDefault="qualified">
    <xsd:import namespace="http://schemas.microsoft.com/office/2006/documentManagement/types"/>
    <xsd:element name="Applies_x0020_to" ma:index="6" nillable="true" ma:displayName="Applies to" ma:default="All" ma:description="Please choose from: All; Non-teaching; Teaching.&#10;" ma:format="Dropdown" ma:internalName="Applies_x0020_to">
      <xsd:simpleType>
        <xsd:restriction base="dms:Choice">
          <xsd:enumeration value="All"/>
          <xsd:enumeration value="Non-teaching"/>
          <xsd:enumeration value="Teaching"/>
        </xsd:restriction>
      </xsd:simpleType>
    </xsd:element>
    <xsd:element name="Document_x0020_Format" ma:index="7" nillable="true" ma:displayName="Document Format" ma:default="PDF" ma:internalName="Document_x0020_Format">
      <xsd:complexType>
        <xsd:complexContent>
          <xsd:extension base="dms:MultiChoice">
            <xsd:sequence>
              <xsd:element name="Value" maxOccurs="unbounded" minOccurs="0" nillable="true">
                <xsd:simpleType>
                  <xsd:restriction base="dms:Choice">
                    <xsd:enumeration value="Microsoft Excel"/>
                    <xsd:enumeration value="Microsoft Word"/>
                    <xsd:enumeration value="PDF"/>
                  </xsd:restriction>
                </xsd:simpleType>
              </xsd:element>
            </xsd:sequence>
          </xsd:extension>
        </xsd:complexContent>
      </xsd:complexType>
    </xsd:element>
    <xsd:element name="Document_x0020_Owner" ma:index="9" nillable="true" ma:displayName="Document Owner" ma:internalName="Document_x0020_Owner">
      <xsd:simpleType>
        <xsd:restriction base="dms:Text">
          <xsd:maxLength value="30"/>
        </xsd:restriction>
      </xsd:simpleType>
    </xsd:element>
    <xsd:element name="Last_x0020_Updated" ma:index="10" nillable="true" ma:displayName="Last Updated" ma:internalName="Last_x0020_Updated">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0"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DE7362C-45F0-47B3-8249-22C32124DC53}">
  <ds:schemaRefs>
    <ds:schemaRef ds:uri="http://schemas.microsoft.com/office/2006/metadata/longProperties"/>
  </ds:schemaRefs>
</ds:datastoreItem>
</file>

<file path=customXml/itemProps2.xml><?xml version="1.0" encoding="utf-8"?>
<ds:datastoreItem xmlns:ds="http://schemas.openxmlformats.org/officeDocument/2006/customXml" ds:itemID="{BBF5B0CC-A1FB-44BE-8F68-7F4FB4CDE94F}">
  <ds:schemaRefs>
    <ds:schemaRef ds:uri="http://schemas.microsoft.com/sharepoint/v3/contenttype/forms"/>
  </ds:schemaRefs>
</ds:datastoreItem>
</file>

<file path=customXml/itemProps3.xml><?xml version="1.0" encoding="utf-8"?>
<ds:datastoreItem xmlns:ds="http://schemas.openxmlformats.org/officeDocument/2006/customXml" ds:itemID="{B0BD167C-4552-4085-97A4-FB87694DAAF6}">
  <ds:schemaRefs>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elements/1.1/"/>
    <ds:schemaRef ds:uri="http://purl.org/dc/dcmitype/"/>
    <ds:schemaRef ds:uri="bfc31266-1c04-4c88-abc6-f73c1f744aba"/>
    <ds:schemaRef ds:uri="1f38cbfb-7ba3-41e2-a985-26c770282c40"/>
    <ds:schemaRef ds:uri="a0fc8759-6ce3-4635-b085-9b15e9df0ead"/>
    <ds:schemaRef ds:uri="http://schemas.microsoft.com/office/infopath/2007/PartnerControls"/>
  </ds:schemaRefs>
</ds:datastoreItem>
</file>

<file path=customXml/itemProps4.xml><?xml version="1.0" encoding="utf-8"?>
<ds:datastoreItem xmlns:ds="http://schemas.openxmlformats.org/officeDocument/2006/customXml" ds:itemID="{F714713F-9F88-4BA1-9DF4-AD0295A31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31266-1c04-4c88-abc6-f73c1f744aba"/>
    <ds:schemaRef ds:uri="a0fc8759-6ce3-4635-b085-9b15e9df0ead"/>
    <ds:schemaRef ds:uri="1f38cbfb-7ba3-41e2-a985-26c770282c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Lunchtime Supervisor</vt:lpstr>
    </vt:vector>
  </TitlesOfParts>
  <Company>Solihull MBC</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Lunchtime Supervisor</dc:title>
  <dc:subject/>
  <dc:creator>Becky Ward</dc:creator>
  <cp:keywords/>
  <cp:lastModifiedBy>Jennifer Westwood (Solihull MBC)</cp:lastModifiedBy>
  <cp:revision>2</cp:revision>
  <cp:lastPrinted>2016-09-06T18:23:00Z</cp:lastPrinted>
  <dcterms:created xsi:type="dcterms:W3CDTF">2024-11-26T08:39:00Z</dcterms:created>
  <dcterms:modified xsi:type="dcterms:W3CDTF">2024-11-26T08:39:00Z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escription">
    <vt:lpwstr>&lt;div&gt;Band A&lt;/div&gt;</vt:lpwstr>
  </property>
  <property fmtid="{D5CDD505-2E9C-101B-9397-08002B2CF9AE}" pid="3" name="Document Owner">
    <vt:lpwstr>Schools Advisory Team</vt:lpwstr>
  </property>
  <property fmtid="{D5CDD505-2E9C-101B-9397-08002B2CF9AE}" pid="4" name="Done">
    <vt:lpwstr>1</vt:lpwstr>
  </property>
  <property fmtid="{D5CDD505-2E9C-101B-9397-08002B2CF9AE}" pid="5" name="Document Subject">
    <vt:lpwstr>;#Job Evaluation;#Recruitment;#</vt:lpwstr>
  </property>
  <property fmtid="{D5CDD505-2E9C-101B-9397-08002B2CF9AE}" pid="6" name="Last Updated">
    <vt:lpwstr/>
  </property>
  <property fmtid="{D5CDD505-2E9C-101B-9397-08002B2CF9AE}" pid="7" name="ContentType">
    <vt:lpwstr>Document</vt:lpwstr>
  </property>
  <property fmtid="{D5CDD505-2E9C-101B-9397-08002B2CF9AE}" pid="8" name="Topic">
    <vt:lpwstr>Job Description - Miscellaneous</vt:lpwstr>
  </property>
  <property fmtid="{D5CDD505-2E9C-101B-9397-08002B2CF9AE}" pid="9" name="Tags">
    <vt:lpwstr>Job Description, Job Descriptor, Lunchtime, Supervisor</vt:lpwstr>
  </property>
  <property fmtid="{D5CDD505-2E9C-101B-9397-08002B2CF9AE}" pid="10" name="Review Date">
    <vt:lpwstr/>
  </property>
  <property fmtid="{D5CDD505-2E9C-101B-9397-08002B2CF9AE}" pid="11" name="Coventry">
    <vt:lpwstr>0</vt:lpwstr>
  </property>
  <property fmtid="{D5CDD505-2E9C-101B-9397-08002B2CF9AE}" pid="12" name="Document Type">
    <vt:lpwstr>Guidance</vt:lpwstr>
  </property>
  <property fmtid="{D5CDD505-2E9C-101B-9397-08002B2CF9AE}" pid="13" name="Applies to">
    <vt:lpwstr>Non-teaching</vt:lpwstr>
  </property>
  <property fmtid="{D5CDD505-2E9C-101B-9397-08002B2CF9AE}" pid="14" name="Document Format">
    <vt:lpwstr>;#Microsoft Word;#</vt:lpwstr>
  </property>
</Properties>
</file>